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0DC3" w14:textId="2F66B4A2" w:rsidR="00000000" w:rsidRDefault="00A953C8" w:rsidP="00512315">
      <w:pPr>
        <w:jc w:val="center"/>
        <w:rPr>
          <w:rFonts w:ascii="Arial" w:hAnsi="Arial" w:cs="Arial"/>
          <w:b/>
        </w:rPr>
      </w:pPr>
      <w:r w:rsidRPr="00A953C8">
        <w:rPr>
          <w:rFonts w:ascii="Arial" w:hAnsi="Arial" w:cs="Arial"/>
          <w:b/>
        </w:rPr>
        <w:t>Guidance</w:t>
      </w:r>
      <w:r w:rsidR="002A331C">
        <w:rPr>
          <w:rFonts w:ascii="Arial" w:hAnsi="Arial" w:cs="Arial"/>
          <w:b/>
        </w:rPr>
        <w:t xml:space="preserve"> for Departments</w:t>
      </w:r>
      <w:r w:rsidRPr="00A953C8">
        <w:rPr>
          <w:rFonts w:ascii="Arial" w:hAnsi="Arial" w:cs="Arial"/>
          <w:b/>
        </w:rPr>
        <w:t xml:space="preserve"> on Honorary Research Agreements</w:t>
      </w:r>
    </w:p>
    <w:p w14:paraId="0A27E9F4" w14:textId="77777777" w:rsidR="00A953C8" w:rsidRDefault="00A953C8" w:rsidP="00512315">
      <w:pPr>
        <w:pStyle w:val="ListParagraph"/>
        <w:numPr>
          <w:ilvl w:val="0"/>
          <w:numId w:val="1"/>
        </w:numPr>
        <w:spacing w:before="240"/>
        <w:rPr>
          <w:rFonts w:ascii="Arial" w:hAnsi="Arial" w:cs="Arial"/>
          <w:b/>
        </w:rPr>
      </w:pPr>
      <w:r>
        <w:rPr>
          <w:rFonts w:ascii="Arial" w:hAnsi="Arial" w:cs="Arial"/>
          <w:b/>
        </w:rPr>
        <w:t>Introduction</w:t>
      </w:r>
    </w:p>
    <w:p w14:paraId="3846EFA3" w14:textId="2397CFC2" w:rsidR="00AE75D9" w:rsidRDefault="007F4C8D" w:rsidP="00512315">
      <w:pPr>
        <w:rPr>
          <w:rFonts w:ascii="Arial" w:hAnsi="Arial" w:cs="Arial"/>
        </w:rPr>
      </w:pPr>
      <w:r>
        <w:rPr>
          <w:rFonts w:ascii="Arial" w:hAnsi="Arial" w:cs="Arial"/>
        </w:rPr>
        <w:t>There are circumstances in which researchers who are not employed by the University perform research at the University</w:t>
      </w:r>
      <w:r w:rsidR="00E63BD2">
        <w:rPr>
          <w:rFonts w:ascii="Arial" w:hAnsi="Arial" w:cs="Arial"/>
        </w:rPr>
        <w:t>, on a purely voluntary basis,</w:t>
      </w:r>
      <w:r>
        <w:rPr>
          <w:rFonts w:ascii="Arial" w:hAnsi="Arial" w:cs="Arial"/>
        </w:rPr>
        <w:t xml:space="preserve"> using University facilities and in connection with </w:t>
      </w:r>
      <w:r w:rsidR="00971324">
        <w:rPr>
          <w:rFonts w:ascii="Arial" w:hAnsi="Arial" w:cs="Arial"/>
        </w:rPr>
        <w:t>a University research project</w:t>
      </w:r>
      <w:r w:rsidR="00E63BD2">
        <w:rPr>
          <w:rFonts w:ascii="Arial" w:hAnsi="Arial" w:cs="Arial"/>
        </w:rPr>
        <w:t>.</w:t>
      </w:r>
      <w:r>
        <w:rPr>
          <w:rFonts w:ascii="Arial" w:hAnsi="Arial" w:cs="Arial"/>
        </w:rPr>
        <w:t xml:space="preserve"> </w:t>
      </w:r>
    </w:p>
    <w:p w14:paraId="14640A52" w14:textId="77777777" w:rsidR="00AE75D9" w:rsidRDefault="00AE75D9" w:rsidP="00512315">
      <w:pPr>
        <w:rPr>
          <w:rFonts w:ascii="Arial" w:hAnsi="Arial" w:cs="Arial"/>
        </w:rPr>
      </w:pPr>
      <w:r>
        <w:rPr>
          <w:rFonts w:ascii="Arial" w:hAnsi="Arial" w:cs="Arial"/>
        </w:rPr>
        <w:t>For example:</w:t>
      </w:r>
      <w:r w:rsidR="00E63BD2">
        <w:rPr>
          <w:rFonts w:ascii="Arial" w:hAnsi="Arial" w:cs="Arial"/>
        </w:rPr>
        <w:t xml:space="preserve"> </w:t>
      </w:r>
    </w:p>
    <w:p w14:paraId="5CECB7EA" w14:textId="77777777" w:rsidR="00450984" w:rsidRPr="007C1234" w:rsidRDefault="00E63BD2" w:rsidP="00512315">
      <w:pPr>
        <w:pStyle w:val="ListParagraph"/>
        <w:numPr>
          <w:ilvl w:val="0"/>
          <w:numId w:val="3"/>
        </w:numPr>
        <w:spacing w:before="120"/>
        <w:ind w:left="714" w:hanging="357"/>
        <w:contextualSpacing w:val="0"/>
        <w:rPr>
          <w:rFonts w:ascii="Arial" w:hAnsi="Arial" w:cs="Arial"/>
        </w:rPr>
      </w:pPr>
      <w:r w:rsidRPr="00AE75D9">
        <w:rPr>
          <w:rFonts w:ascii="Arial" w:hAnsi="Arial" w:cs="Arial"/>
        </w:rPr>
        <w:t>researchers whose formal secondment arrangements have come to an end but who require a short additional period of time to complete the writing up and publicati</w:t>
      </w:r>
      <w:r w:rsidR="00816D21" w:rsidRPr="00AE75D9">
        <w:rPr>
          <w:rFonts w:ascii="Arial" w:hAnsi="Arial" w:cs="Arial"/>
        </w:rPr>
        <w:t>on of their research outcome</w:t>
      </w:r>
      <w:r w:rsidR="00AE75D9">
        <w:rPr>
          <w:rFonts w:ascii="Arial" w:hAnsi="Arial" w:cs="Arial"/>
        </w:rPr>
        <w:t>;</w:t>
      </w:r>
    </w:p>
    <w:p w14:paraId="00587AD5" w14:textId="77777777" w:rsidR="00AE75D9" w:rsidRDefault="00816D21" w:rsidP="00512315">
      <w:pPr>
        <w:pStyle w:val="ListParagraph"/>
        <w:numPr>
          <w:ilvl w:val="0"/>
          <w:numId w:val="3"/>
        </w:numPr>
        <w:spacing w:before="120"/>
        <w:ind w:left="714" w:hanging="357"/>
        <w:contextualSpacing w:val="0"/>
        <w:rPr>
          <w:rFonts w:ascii="Arial" w:hAnsi="Arial" w:cs="Arial"/>
        </w:rPr>
      </w:pPr>
      <w:r w:rsidRPr="00AE75D9">
        <w:rPr>
          <w:rFonts w:ascii="Arial" w:hAnsi="Arial" w:cs="Arial"/>
        </w:rPr>
        <w:t>former employees of the University who have retired from employment and who wish</w:t>
      </w:r>
      <w:r w:rsidR="002D632A">
        <w:rPr>
          <w:rFonts w:ascii="Arial" w:hAnsi="Arial" w:cs="Arial"/>
        </w:rPr>
        <w:t>, on a voluntary basis</w:t>
      </w:r>
      <w:r w:rsidR="007739B6">
        <w:rPr>
          <w:rFonts w:ascii="Arial" w:hAnsi="Arial" w:cs="Arial"/>
        </w:rPr>
        <w:t xml:space="preserve"> </w:t>
      </w:r>
      <w:r w:rsidR="007739B6" w:rsidRPr="008D3E1C">
        <w:rPr>
          <w:rFonts w:ascii="Arial" w:hAnsi="Arial" w:cs="Arial"/>
        </w:rPr>
        <w:t>and in a manner which does not undermine the Aims of the EJRA</w:t>
      </w:r>
      <w:r w:rsidR="002D632A" w:rsidRPr="008D3E1C">
        <w:rPr>
          <w:rFonts w:ascii="Arial" w:hAnsi="Arial" w:cs="Arial"/>
        </w:rPr>
        <w:t>,</w:t>
      </w:r>
      <w:r w:rsidRPr="008D3E1C">
        <w:rPr>
          <w:rFonts w:ascii="Arial" w:hAnsi="Arial" w:cs="Arial"/>
        </w:rPr>
        <w:t xml:space="preserve"> to continue their involvement in research</w:t>
      </w:r>
      <w:r w:rsidR="002D632A" w:rsidRPr="008D3E1C">
        <w:rPr>
          <w:rFonts w:ascii="Arial" w:hAnsi="Arial" w:cs="Arial"/>
        </w:rPr>
        <w:t xml:space="preserve"> </w:t>
      </w:r>
      <w:r w:rsidR="00C450DD">
        <w:rPr>
          <w:rFonts w:ascii="Arial" w:hAnsi="Arial" w:cs="Arial"/>
        </w:rPr>
        <w:t>and/</w:t>
      </w:r>
      <w:r w:rsidR="002D632A" w:rsidRPr="008D3E1C">
        <w:rPr>
          <w:rFonts w:ascii="Arial" w:hAnsi="Arial" w:cs="Arial"/>
        </w:rPr>
        <w:t xml:space="preserve">or to provide advice to </w:t>
      </w:r>
      <w:r w:rsidR="001A21F7" w:rsidRPr="008D3E1C">
        <w:rPr>
          <w:rFonts w:ascii="Arial" w:hAnsi="Arial" w:cs="Arial"/>
        </w:rPr>
        <w:t xml:space="preserve">DPhil </w:t>
      </w:r>
      <w:r w:rsidR="002D632A" w:rsidRPr="008D3E1C">
        <w:rPr>
          <w:rFonts w:ascii="Arial" w:hAnsi="Arial" w:cs="Arial"/>
        </w:rPr>
        <w:t>students whom they used to supervise.</w:t>
      </w:r>
      <w:r w:rsidRPr="00AE75D9">
        <w:rPr>
          <w:rFonts w:ascii="Arial" w:hAnsi="Arial" w:cs="Arial"/>
        </w:rPr>
        <w:t xml:space="preserve"> </w:t>
      </w:r>
    </w:p>
    <w:p w14:paraId="5D6CE34B" w14:textId="268618F3" w:rsidR="00450984" w:rsidRDefault="00450984" w:rsidP="00512315">
      <w:pPr>
        <w:rPr>
          <w:rFonts w:ascii="Arial" w:hAnsi="Arial" w:cs="Arial"/>
        </w:rPr>
      </w:pPr>
      <w:r>
        <w:rPr>
          <w:rFonts w:ascii="Arial" w:hAnsi="Arial" w:cs="Arial"/>
        </w:rPr>
        <w:t>Such researchers are referred to throughout this guidance as ‘Honorary Researchers’</w:t>
      </w:r>
      <w:r w:rsidR="00DE7172">
        <w:rPr>
          <w:rFonts w:ascii="Arial" w:hAnsi="Arial" w:cs="Arial"/>
        </w:rPr>
        <w:t xml:space="preserve">, </w:t>
      </w:r>
      <w:r>
        <w:rPr>
          <w:rFonts w:ascii="Arial" w:hAnsi="Arial" w:cs="Arial"/>
        </w:rPr>
        <w:t>but may also be referred to as ‘Honorary Research Fellows’ or ‘Honorary Research Investigators’</w:t>
      </w:r>
      <w:r w:rsidR="00DE7172">
        <w:rPr>
          <w:rFonts w:ascii="Arial" w:hAnsi="Arial" w:cs="Arial"/>
        </w:rPr>
        <w:t xml:space="preserve">. </w:t>
      </w:r>
    </w:p>
    <w:p w14:paraId="38477332" w14:textId="4E9438FF" w:rsidR="002A331C" w:rsidRDefault="00DE7172" w:rsidP="00512315">
      <w:pPr>
        <w:rPr>
          <w:rFonts w:ascii="Arial" w:hAnsi="Arial" w:cs="Arial"/>
        </w:rPr>
      </w:pPr>
      <w:r>
        <w:rPr>
          <w:rFonts w:ascii="Arial" w:hAnsi="Arial" w:cs="Arial"/>
        </w:rPr>
        <w:t>Honorary Researchers must sign an Honorary Research Agreement</w:t>
      </w:r>
      <w:r w:rsidR="002A331C">
        <w:rPr>
          <w:rFonts w:ascii="Arial" w:hAnsi="Arial" w:cs="Arial"/>
        </w:rPr>
        <w:t xml:space="preserve"> (HRA)</w:t>
      </w:r>
      <w:r>
        <w:rPr>
          <w:rFonts w:ascii="Arial" w:hAnsi="Arial" w:cs="Arial"/>
        </w:rPr>
        <w:t xml:space="preserve"> to ensure that the interests of both parties are protected.</w:t>
      </w:r>
      <w:r w:rsidR="002A331C">
        <w:rPr>
          <w:rFonts w:ascii="Arial" w:hAnsi="Arial" w:cs="Arial"/>
        </w:rPr>
        <w:t xml:space="preserve"> </w:t>
      </w:r>
      <w:r w:rsidR="009162E1">
        <w:rPr>
          <w:rFonts w:ascii="Arial" w:hAnsi="Arial" w:cs="Arial"/>
        </w:rPr>
        <w:t>T</w:t>
      </w:r>
      <w:r w:rsidR="002A331C" w:rsidRPr="009A7E14">
        <w:rPr>
          <w:rFonts w:ascii="Arial" w:hAnsi="Arial" w:cs="Arial"/>
        </w:rPr>
        <w:t xml:space="preserve">he HRA is a formal University document intended to provide clarity and security for both parties. </w:t>
      </w:r>
      <w:r w:rsidR="002A331C">
        <w:rPr>
          <w:rFonts w:ascii="Arial" w:hAnsi="Arial" w:cs="Arial"/>
        </w:rPr>
        <w:t>Along with the HRA, departments may wish to provide individuals with a customised cover letter (template provided)</w:t>
      </w:r>
      <w:r w:rsidR="002A331C" w:rsidRPr="002A331C">
        <w:rPr>
          <w:rFonts w:ascii="Arial" w:hAnsi="Arial" w:cs="Arial"/>
        </w:rPr>
        <w:t xml:space="preserve">. </w:t>
      </w:r>
      <w:r w:rsidR="002A331C" w:rsidRPr="009A7E14">
        <w:rPr>
          <w:rFonts w:ascii="Arial" w:hAnsi="Arial" w:cs="Arial"/>
        </w:rPr>
        <w:t xml:space="preserve">Departments </w:t>
      </w:r>
      <w:r w:rsidR="009162E1">
        <w:rPr>
          <w:rFonts w:ascii="Arial" w:hAnsi="Arial" w:cs="Arial"/>
        </w:rPr>
        <w:t>should</w:t>
      </w:r>
      <w:r w:rsidR="002A331C" w:rsidRPr="002A331C">
        <w:rPr>
          <w:rFonts w:ascii="Arial" w:hAnsi="Arial" w:cs="Arial"/>
        </w:rPr>
        <w:t xml:space="preserve"> also meet</w:t>
      </w:r>
      <w:r w:rsidR="002A331C" w:rsidRPr="009A7E14">
        <w:rPr>
          <w:rFonts w:ascii="Arial" w:hAnsi="Arial" w:cs="Arial"/>
        </w:rPr>
        <w:t xml:space="preserve"> with individuals considering an HRA to </w:t>
      </w:r>
      <w:r w:rsidR="009162E1">
        <w:rPr>
          <w:rFonts w:ascii="Arial" w:hAnsi="Arial" w:cs="Arial"/>
        </w:rPr>
        <w:t>answer any questions</w:t>
      </w:r>
      <w:r w:rsidR="002A331C" w:rsidRPr="009A7E14">
        <w:rPr>
          <w:rFonts w:ascii="Arial" w:hAnsi="Arial" w:cs="Arial"/>
        </w:rPr>
        <w:t xml:space="preserve"> or address any concerns they might have.</w:t>
      </w:r>
    </w:p>
    <w:p w14:paraId="756DCE21" w14:textId="1BFDDCFD" w:rsidR="000D3C53" w:rsidRPr="009A7E14" w:rsidRDefault="000D3C53" w:rsidP="00512315">
      <w:pPr>
        <w:rPr>
          <w:rFonts w:ascii="Arial" w:hAnsi="Arial" w:cs="Arial"/>
        </w:rPr>
      </w:pPr>
      <w:r>
        <w:rPr>
          <w:rFonts w:ascii="Arial" w:hAnsi="Arial" w:cs="Arial"/>
        </w:rPr>
        <w:t>When considering an HRA for a retired member of staff, d</w:t>
      </w:r>
      <w:r w:rsidR="00F64369">
        <w:rPr>
          <w:rFonts w:ascii="Arial" w:hAnsi="Arial" w:cs="Arial"/>
        </w:rPr>
        <w:t xml:space="preserve">epartments may also wish to consult the </w:t>
      </w:r>
      <w:hyperlink r:id="rId8" w:history="1">
        <w:r w:rsidR="00F64369" w:rsidRPr="00F64369">
          <w:rPr>
            <w:rStyle w:val="Hyperlink"/>
            <w:rFonts w:ascii="Arial" w:hAnsi="Arial" w:cs="Arial"/>
          </w:rPr>
          <w:t>Retirement Guidance for Staff and Managers</w:t>
        </w:r>
      </w:hyperlink>
      <w:r w:rsidR="00F64369">
        <w:rPr>
          <w:rFonts w:ascii="Arial" w:hAnsi="Arial" w:cs="Arial"/>
        </w:rPr>
        <w:t>.</w:t>
      </w:r>
      <w:r>
        <w:rPr>
          <w:rFonts w:ascii="Arial" w:hAnsi="Arial" w:cs="Arial"/>
        </w:rPr>
        <w:t xml:space="preserve"> This guidance includes further details about other ways retirees can stay connected to the University, eg through use of the Retirees’ Bodleian card, continued membership in Congregation (up to age 75 for some staff), etc.</w:t>
      </w:r>
    </w:p>
    <w:p w14:paraId="35588AA4" w14:textId="12827228" w:rsidR="00DE7172" w:rsidRPr="002A331C" w:rsidRDefault="002A331C" w:rsidP="00512315">
      <w:pPr>
        <w:rPr>
          <w:rFonts w:ascii="Arial" w:hAnsi="Arial" w:cs="Arial"/>
        </w:rPr>
      </w:pPr>
      <w:r w:rsidRPr="009A7E14">
        <w:rPr>
          <w:rFonts w:ascii="Arial" w:hAnsi="Arial" w:cs="Arial"/>
        </w:rPr>
        <w:t xml:space="preserve">The following guidance is intended to provide further clarity </w:t>
      </w:r>
      <w:r w:rsidR="000D46D1">
        <w:rPr>
          <w:rFonts w:ascii="Arial" w:hAnsi="Arial" w:cs="Arial"/>
        </w:rPr>
        <w:t xml:space="preserve">for departments (or equivalent) </w:t>
      </w:r>
      <w:r w:rsidRPr="009A7E14">
        <w:rPr>
          <w:rFonts w:ascii="Arial" w:hAnsi="Arial" w:cs="Arial"/>
        </w:rPr>
        <w:t xml:space="preserve">on the </w:t>
      </w:r>
      <w:r w:rsidR="000D46D1">
        <w:rPr>
          <w:rFonts w:ascii="Arial" w:hAnsi="Arial" w:cs="Arial"/>
        </w:rPr>
        <w:t xml:space="preserve">clauses included in the HRA. </w:t>
      </w:r>
    </w:p>
    <w:p w14:paraId="20CB8800" w14:textId="77777777" w:rsidR="008C1F30" w:rsidRDefault="008C1F30" w:rsidP="00512315">
      <w:pPr>
        <w:pStyle w:val="NoSpacing"/>
      </w:pPr>
    </w:p>
    <w:p w14:paraId="3B2D3A59" w14:textId="5792FE83" w:rsidR="008C1F30" w:rsidRDefault="008C1F30" w:rsidP="00512315">
      <w:pPr>
        <w:pStyle w:val="ListParagraph"/>
        <w:numPr>
          <w:ilvl w:val="0"/>
          <w:numId w:val="1"/>
        </w:numPr>
        <w:rPr>
          <w:rFonts w:ascii="Arial" w:hAnsi="Arial" w:cs="Arial"/>
          <w:b/>
        </w:rPr>
      </w:pPr>
      <w:r w:rsidRPr="008C1F30">
        <w:rPr>
          <w:rFonts w:ascii="Arial" w:hAnsi="Arial" w:cs="Arial"/>
          <w:b/>
        </w:rPr>
        <w:t xml:space="preserve">Honorary </w:t>
      </w:r>
      <w:r w:rsidR="00DE7172">
        <w:rPr>
          <w:rFonts w:ascii="Arial" w:hAnsi="Arial" w:cs="Arial"/>
          <w:b/>
        </w:rPr>
        <w:t>Research A</w:t>
      </w:r>
      <w:r w:rsidRPr="008C1F30">
        <w:rPr>
          <w:rFonts w:ascii="Arial" w:hAnsi="Arial" w:cs="Arial"/>
          <w:b/>
        </w:rPr>
        <w:t>greement</w:t>
      </w:r>
      <w:r w:rsidR="000A0A4A">
        <w:rPr>
          <w:rFonts w:ascii="Arial" w:hAnsi="Arial" w:cs="Arial"/>
          <w:b/>
        </w:rPr>
        <w:t>s</w:t>
      </w:r>
    </w:p>
    <w:p w14:paraId="3D3ADECD" w14:textId="77777777" w:rsidR="000A0A4A" w:rsidRDefault="008C1F30" w:rsidP="00512315">
      <w:pPr>
        <w:rPr>
          <w:rFonts w:ascii="Arial" w:hAnsi="Arial" w:cs="Arial"/>
        </w:rPr>
      </w:pPr>
      <w:r w:rsidRPr="008C1F30">
        <w:rPr>
          <w:rFonts w:ascii="Arial" w:hAnsi="Arial" w:cs="Arial"/>
        </w:rPr>
        <w:t xml:space="preserve">An </w:t>
      </w:r>
      <w:r>
        <w:rPr>
          <w:rFonts w:ascii="Arial" w:hAnsi="Arial" w:cs="Arial"/>
        </w:rPr>
        <w:t>Honorary Research Agreement</w:t>
      </w:r>
      <w:r w:rsidR="00CB521A">
        <w:rPr>
          <w:rFonts w:ascii="Arial" w:hAnsi="Arial" w:cs="Arial"/>
        </w:rPr>
        <w:t xml:space="preserve"> </w:t>
      </w:r>
      <w:r w:rsidR="00CB521A" w:rsidRPr="000961F3">
        <w:rPr>
          <w:rFonts w:ascii="Arial" w:hAnsi="Arial" w:cs="Arial"/>
          <w:i/>
        </w:rPr>
        <w:t>(</w:t>
      </w:r>
      <w:r w:rsidR="000961F3" w:rsidRPr="003D5400">
        <w:rPr>
          <w:rFonts w:ascii="Arial" w:hAnsi="Arial" w:cs="Arial"/>
        </w:rPr>
        <w:t xml:space="preserve">the </w:t>
      </w:r>
      <w:r w:rsidR="00710F27" w:rsidRPr="003D5400">
        <w:rPr>
          <w:rFonts w:ascii="Arial" w:hAnsi="Arial" w:cs="Arial"/>
          <w:i/>
        </w:rPr>
        <w:t>‘</w:t>
      </w:r>
      <w:r w:rsidR="003D5400" w:rsidRPr="003D5400">
        <w:rPr>
          <w:rFonts w:ascii="Arial" w:hAnsi="Arial" w:cs="Arial"/>
          <w:i/>
        </w:rPr>
        <w:t>Form of Agreement for Signature by Honorary Researchers Working in Departments’</w:t>
      </w:r>
      <w:r w:rsidR="003D5400">
        <w:rPr>
          <w:rFonts w:ascii="Arial" w:hAnsi="Arial" w:cs="Arial"/>
        </w:rPr>
        <w:t xml:space="preserve"> </w:t>
      </w:r>
      <w:r w:rsidR="00710F27" w:rsidRPr="003D5400">
        <w:rPr>
          <w:rFonts w:ascii="Arial" w:hAnsi="Arial" w:cs="Arial"/>
        </w:rPr>
        <w:t>or</w:t>
      </w:r>
      <w:r w:rsidR="000961F3" w:rsidRPr="000961F3">
        <w:rPr>
          <w:rFonts w:ascii="Arial" w:hAnsi="Arial" w:cs="Arial"/>
          <w:i/>
        </w:rPr>
        <w:t xml:space="preserve"> </w:t>
      </w:r>
      <w:r w:rsidR="00710F27">
        <w:rPr>
          <w:rFonts w:ascii="Arial" w:hAnsi="Arial" w:cs="Arial"/>
          <w:i/>
        </w:rPr>
        <w:t>‘</w:t>
      </w:r>
      <w:r w:rsidR="000961F3" w:rsidRPr="000961F3">
        <w:rPr>
          <w:rFonts w:ascii="Arial" w:hAnsi="Arial" w:cs="Arial"/>
          <w:i/>
        </w:rPr>
        <w:t>HRA</w:t>
      </w:r>
      <w:r w:rsidR="00710F27">
        <w:rPr>
          <w:rFonts w:ascii="Arial" w:hAnsi="Arial" w:cs="Arial"/>
          <w:i/>
        </w:rPr>
        <w:t>’</w:t>
      </w:r>
      <w:r w:rsidR="00CB521A" w:rsidRPr="000961F3">
        <w:rPr>
          <w:rFonts w:ascii="Arial" w:hAnsi="Arial" w:cs="Arial"/>
          <w:i/>
        </w:rPr>
        <w:t>)</w:t>
      </w:r>
      <w:r w:rsidR="00816D21">
        <w:rPr>
          <w:rFonts w:ascii="Arial" w:hAnsi="Arial" w:cs="Arial"/>
        </w:rPr>
        <w:t xml:space="preserve"> sets out</w:t>
      </w:r>
      <w:r w:rsidR="00170088">
        <w:rPr>
          <w:rFonts w:ascii="Arial" w:hAnsi="Arial" w:cs="Arial"/>
        </w:rPr>
        <w:t xml:space="preserve"> the terms on which Honorary Researchers </w:t>
      </w:r>
      <w:r w:rsidR="005F3027">
        <w:rPr>
          <w:rFonts w:ascii="Arial" w:hAnsi="Arial" w:cs="Arial"/>
        </w:rPr>
        <w:t>may use</w:t>
      </w:r>
      <w:r w:rsidR="00161F64">
        <w:rPr>
          <w:rFonts w:ascii="Arial" w:hAnsi="Arial" w:cs="Arial"/>
        </w:rPr>
        <w:t xml:space="preserve"> University facilities</w:t>
      </w:r>
      <w:r w:rsidR="003D5400">
        <w:t xml:space="preserve">. </w:t>
      </w:r>
      <w:r w:rsidR="002979D3">
        <w:rPr>
          <w:rFonts w:ascii="Arial" w:hAnsi="Arial" w:cs="Arial"/>
        </w:rPr>
        <w:t>It</w:t>
      </w:r>
      <w:r w:rsidR="00732B00">
        <w:rPr>
          <w:rFonts w:ascii="Arial" w:hAnsi="Arial" w:cs="Arial"/>
        </w:rPr>
        <w:t xml:space="preserve"> is</w:t>
      </w:r>
      <w:r>
        <w:rPr>
          <w:rFonts w:ascii="Arial" w:hAnsi="Arial" w:cs="Arial"/>
        </w:rPr>
        <w:t xml:space="preserve"> not intended</w:t>
      </w:r>
      <w:r w:rsidR="00B42846">
        <w:rPr>
          <w:rFonts w:ascii="Arial" w:hAnsi="Arial" w:cs="Arial"/>
        </w:rPr>
        <w:t>,</w:t>
      </w:r>
      <w:r>
        <w:rPr>
          <w:rFonts w:ascii="Arial" w:hAnsi="Arial" w:cs="Arial"/>
        </w:rPr>
        <w:t xml:space="preserve"> </w:t>
      </w:r>
      <w:r w:rsidR="002979D3">
        <w:rPr>
          <w:rFonts w:ascii="Arial" w:hAnsi="Arial" w:cs="Arial"/>
        </w:rPr>
        <w:t>in any case</w:t>
      </w:r>
      <w:r w:rsidR="00B42846">
        <w:rPr>
          <w:rFonts w:ascii="Arial" w:hAnsi="Arial" w:cs="Arial"/>
        </w:rPr>
        <w:t>,</w:t>
      </w:r>
      <w:r w:rsidR="002979D3">
        <w:rPr>
          <w:rFonts w:ascii="Arial" w:hAnsi="Arial" w:cs="Arial"/>
        </w:rPr>
        <w:t xml:space="preserve"> </w:t>
      </w:r>
      <w:r w:rsidR="00161F64">
        <w:rPr>
          <w:rFonts w:ascii="Arial" w:hAnsi="Arial" w:cs="Arial"/>
        </w:rPr>
        <w:t xml:space="preserve">to create </w:t>
      </w:r>
      <w:r w:rsidR="00B42846">
        <w:rPr>
          <w:rFonts w:ascii="Arial" w:hAnsi="Arial" w:cs="Arial"/>
        </w:rPr>
        <w:t xml:space="preserve">or record </w:t>
      </w:r>
      <w:r w:rsidR="00161F64">
        <w:rPr>
          <w:rFonts w:ascii="Arial" w:hAnsi="Arial" w:cs="Arial"/>
        </w:rPr>
        <w:t>an employment</w:t>
      </w:r>
      <w:r w:rsidR="00F6232F">
        <w:rPr>
          <w:rFonts w:ascii="Arial" w:hAnsi="Arial" w:cs="Arial"/>
        </w:rPr>
        <w:t xml:space="preserve"> or worker</w:t>
      </w:r>
      <w:r w:rsidR="00161F64">
        <w:rPr>
          <w:rFonts w:ascii="Arial" w:hAnsi="Arial" w:cs="Arial"/>
        </w:rPr>
        <w:t xml:space="preserve"> relationship with the University, </w:t>
      </w:r>
      <w:r w:rsidR="00261F7C">
        <w:rPr>
          <w:rFonts w:ascii="Arial" w:hAnsi="Arial" w:cs="Arial"/>
        </w:rPr>
        <w:t>or to indicate that an employment</w:t>
      </w:r>
      <w:r w:rsidR="00F6232F">
        <w:rPr>
          <w:rFonts w:ascii="Arial" w:hAnsi="Arial" w:cs="Arial"/>
        </w:rPr>
        <w:t xml:space="preserve"> or worker</w:t>
      </w:r>
      <w:r w:rsidR="00261F7C">
        <w:rPr>
          <w:rFonts w:ascii="Arial" w:hAnsi="Arial" w:cs="Arial"/>
        </w:rPr>
        <w:t xml:space="preserve"> relationship will or may be created in the future</w:t>
      </w:r>
      <w:r w:rsidR="004562B2" w:rsidRPr="004562B2">
        <w:t xml:space="preserve"> </w:t>
      </w:r>
      <w:r w:rsidR="004562B2" w:rsidRPr="004562B2">
        <w:rPr>
          <w:rFonts w:ascii="Arial" w:hAnsi="Arial" w:cs="Arial"/>
          <w:i/>
        </w:rPr>
        <w:t>(H</w:t>
      </w:r>
      <w:r w:rsidR="00CB521A">
        <w:rPr>
          <w:rFonts w:ascii="Arial" w:hAnsi="Arial" w:cs="Arial"/>
          <w:i/>
        </w:rPr>
        <w:t>R</w:t>
      </w:r>
      <w:r w:rsidR="003D5400">
        <w:rPr>
          <w:rFonts w:ascii="Arial" w:hAnsi="Arial" w:cs="Arial"/>
          <w:i/>
        </w:rPr>
        <w:t>A clause 2</w:t>
      </w:r>
      <w:r w:rsidR="007C1234">
        <w:rPr>
          <w:rFonts w:ascii="Arial" w:hAnsi="Arial" w:cs="Arial"/>
          <w:i/>
        </w:rPr>
        <w:t>, 4</w:t>
      </w:r>
      <w:r w:rsidR="004562B2" w:rsidRPr="004562B2">
        <w:rPr>
          <w:rFonts w:ascii="Arial" w:hAnsi="Arial" w:cs="Arial"/>
          <w:i/>
        </w:rPr>
        <w:t>)</w:t>
      </w:r>
      <w:r w:rsidR="00710F27">
        <w:rPr>
          <w:rFonts w:ascii="Arial" w:hAnsi="Arial" w:cs="Arial"/>
          <w:i/>
        </w:rPr>
        <w:t>.</w:t>
      </w:r>
      <w:r w:rsidR="001F661D">
        <w:rPr>
          <w:rFonts w:ascii="Arial" w:hAnsi="Arial" w:cs="Arial"/>
        </w:rPr>
        <w:t xml:space="preserve"> </w:t>
      </w:r>
    </w:p>
    <w:p w14:paraId="512433B6" w14:textId="086C1244" w:rsidR="008C1F30" w:rsidRDefault="001F661D" w:rsidP="00512315">
      <w:pPr>
        <w:rPr>
          <w:rFonts w:ascii="Arial" w:hAnsi="Arial" w:cs="Arial"/>
        </w:rPr>
      </w:pPr>
      <w:r>
        <w:rPr>
          <w:rFonts w:ascii="Arial" w:hAnsi="Arial" w:cs="Arial"/>
        </w:rPr>
        <w:t>It should be emphasi</w:t>
      </w:r>
      <w:r w:rsidR="00F6232F">
        <w:rPr>
          <w:rFonts w:ascii="Arial" w:hAnsi="Arial" w:cs="Arial"/>
        </w:rPr>
        <w:t>s</w:t>
      </w:r>
      <w:r>
        <w:rPr>
          <w:rFonts w:ascii="Arial" w:hAnsi="Arial" w:cs="Arial"/>
        </w:rPr>
        <w:t>ed that an Honorary Researcher is not an employee, worker or agent of the University, and should not receive any remuneration for the voluntary work they undertake in a department (</w:t>
      </w:r>
      <w:r w:rsidRPr="001F661D">
        <w:rPr>
          <w:rFonts w:ascii="Arial" w:hAnsi="Arial" w:cs="Arial"/>
          <w:i/>
        </w:rPr>
        <w:t xml:space="preserve">HRA clause 4, </w:t>
      </w:r>
      <w:r w:rsidR="008550FD" w:rsidRPr="001F661D">
        <w:rPr>
          <w:rFonts w:ascii="Arial" w:hAnsi="Arial" w:cs="Arial"/>
          <w:i/>
        </w:rPr>
        <w:t>1</w:t>
      </w:r>
      <w:r w:rsidR="008550FD">
        <w:rPr>
          <w:rFonts w:ascii="Arial" w:hAnsi="Arial" w:cs="Arial"/>
          <w:i/>
        </w:rPr>
        <w:t>7</w:t>
      </w:r>
      <w:r>
        <w:rPr>
          <w:rFonts w:ascii="Arial" w:hAnsi="Arial" w:cs="Arial"/>
        </w:rPr>
        <w:t xml:space="preserve">). </w:t>
      </w:r>
      <w:r w:rsidR="00F64369">
        <w:rPr>
          <w:rFonts w:ascii="Arial" w:hAnsi="Arial" w:cs="Arial"/>
        </w:rPr>
        <w:t xml:space="preserve">There is no obligation on the Honorary Researcher to undertake any work or research for the University or for the University to make any work or research available.     </w:t>
      </w:r>
    </w:p>
    <w:p w14:paraId="67E52885" w14:textId="79D7257B" w:rsidR="007A4903" w:rsidRDefault="00B42846" w:rsidP="00512315">
      <w:pPr>
        <w:rPr>
          <w:rFonts w:ascii="Arial" w:hAnsi="Arial" w:cs="Arial"/>
        </w:rPr>
      </w:pPr>
      <w:r>
        <w:rPr>
          <w:rFonts w:ascii="Arial" w:hAnsi="Arial" w:cs="Arial"/>
        </w:rPr>
        <w:t>As non-employees, Honorary Researchers may not be returned in the R</w:t>
      </w:r>
      <w:r w:rsidR="00D405CB">
        <w:rPr>
          <w:rFonts w:ascii="Arial" w:hAnsi="Arial" w:cs="Arial"/>
        </w:rPr>
        <w:t>esearch E</w:t>
      </w:r>
      <w:r w:rsidR="009A7E14">
        <w:rPr>
          <w:rFonts w:ascii="Arial" w:hAnsi="Arial" w:cs="Arial"/>
        </w:rPr>
        <w:t>xcellence Framework, or similar</w:t>
      </w:r>
      <w:r w:rsidR="00D405CB" w:rsidRPr="00D405CB">
        <w:rPr>
          <w:rFonts w:ascii="Arial" w:hAnsi="Arial" w:cs="Arial"/>
        </w:rPr>
        <w:t xml:space="preserve"> </w:t>
      </w:r>
      <w:r w:rsidR="00D405CB">
        <w:rPr>
          <w:rFonts w:ascii="Arial" w:hAnsi="Arial" w:cs="Arial"/>
        </w:rPr>
        <w:t>exercise</w:t>
      </w:r>
      <w:r w:rsidR="009A7E14">
        <w:rPr>
          <w:rFonts w:ascii="Arial" w:hAnsi="Arial" w:cs="Arial"/>
        </w:rPr>
        <w:t>s, although they may be returnable as a retired member of staff depending upon the rules in operation at that time</w:t>
      </w:r>
      <w:r>
        <w:rPr>
          <w:rFonts w:ascii="Arial" w:hAnsi="Arial" w:cs="Arial"/>
        </w:rPr>
        <w:t xml:space="preserve">. </w:t>
      </w:r>
    </w:p>
    <w:p w14:paraId="4DC5E548" w14:textId="77777777" w:rsidR="002A61B8" w:rsidRPr="002A61B8" w:rsidRDefault="002A61B8" w:rsidP="00512315">
      <w:pPr>
        <w:spacing w:after="0"/>
        <w:rPr>
          <w:rFonts w:ascii="Arial" w:hAnsi="Arial" w:cs="Arial"/>
        </w:rPr>
      </w:pPr>
    </w:p>
    <w:p w14:paraId="713F8733" w14:textId="77777777" w:rsidR="009162E1" w:rsidRDefault="009162E1">
      <w:pPr>
        <w:rPr>
          <w:rFonts w:ascii="Arial" w:hAnsi="Arial" w:cs="Arial"/>
          <w:b/>
        </w:rPr>
      </w:pPr>
      <w:r>
        <w:rPr>
          <w:rFonts w:ascii="Arial" w:hAnsi="Arial" w:cs="Arial"/>
          <w:b/>
        </w:rPr>
        <w:br w:type="page"/>
      </w:r>
    </w:p>
    <w:p w14:paraId="5D506F53" w14:textId="34B72627" w:rsidR="007A4903" w:rsidRPr="008D3E1C" w:rsidRDefault="007A4903" w:rsidP="00512315">
      <w:pPr>
        <w:pStyle w:val="ListParagraph"/>
        <w:numPr>
          <w:ilvl w:val="0"/>
          <w:numId w:val="1"/>
        </w:numPr>
        <w:rPr>
          <w:rFonts w:ascii="Arial" w:hAnsi="Arial" w:cs="Arial"/>
          <w:b/>
        </w:rPr>
      </w:pPr>
      <w:r w:rsidRPr="008D3E1C">
        <w:rPr>
          <w:rFonts w:ascii="Arial" w:hAnsi="Arial" w:cs="Arial"/>
          <w:b/>
        </w:rPr>
        <w:lastRenderedPageBreak/>
        <w:t>Responsible to the Head of Department</w:t>
      </w:r>
    </w:p>
    <w:p w14:paraId="71CBAA67" w14:textId="4ECB6E0F" w:rsidR="007A4903" w:rsidRPr="008D3E1C" w:rsidRDefault="00D533F0" w:rsidP="00512315">
      <w:pPr>
        <w:rPr>
          <w:rFonts w:ascii="Arial" w:hAnsi="Arial" w:cs="Arial"/>
        </w:rPr>
      </w:pPr>
      <w:r w:rsidRPr="008D3E1C">
        <w:rPr>
          <w:rFonts w:ascii="Arial" w:hAnsi="Arial" w:cs="Arial"/>
        </w:rPr>
        <w:t>The decision whether to offer an Honorary Research Agreement</w:t>
      </w:r>
      <w:r w:rsidR="000961F3">
        <w:rPr>
          <w:rFonts w:ascii="Arial" w:hAnsi="Arial" w:cs="Arial"/>
        </w:rPr>
        <w:t xml:space="preserve"> </w:t>
      </w:r>
      <w:r w:rsidRPr="008D3E1C">
        <w:rPr>
          <w:rFonts w:ascii="Arial" w:hAnsi="Arial" w:cs="Arial"/>
        </w:rPr>
        <w:t xml:space="preserve">rests with the Head of Department. </w:t>
      </w:r>
      <w:r w:rsidR="006256C0">
        <w:rPr>
          <w:rFonts w:ascii="Arial" w:hAnsi="Arial" w:cs="Arial"/>
        </w:rPr>
        <w:t xml:space="preserve"> </w:t>
      </w:r>
      <w:r w:rsidRPr="008D3E1C">
        <w:rPr>
          <w:rFonts w:ascii="Arial" w:hAnsi="Arial" w:cs="Arial"/>
        </w:rPr>
        <w:t>At all times Honorary Researchers will be responsible to the Head of Department, and through them to any sponsor, for the</w:t>
      </w:r>
      <w:r w:rsidR="00C26666">
        <w:rPr>
          <w:rFonts w:ascii="Arial" w:hAnsi="Arial" w:cs="Arial"/>
        </w:rPr>
        <w:t>ir</w:t>
      </w:r>
      <w:r w:rsidRPr="008D3E1C">
        <w:rPr>
          <w:rFonts w:ascii="Arial" w:hAnsi="Arial" w:cs="Arial"/>
        </w:rPr>
        <w:t xml:space="preserve"> conduct and </w:t>
      </w:r>
      <w:r w:rsidR="00604B4D">
        <w:rPr>
          <w:rFonts w:ascii="Arial" w:hAnsi="Arial" w:cs="Arial"/>
        </w:rPr>
        <w:t xml:space="preserve">for any </w:t>
      </w:r>
      <w:r w:rsidRPr="008D3E1C">
        <w:rPr>
          <w:rFonts w:ascii="Arial" w:hAnsi="Arial" w:cs="Arial"/>
        </w:rPr>
        <w:t>activities connected to their research and for the management of grant funds</w:t>
      </w:r>
      <w:r w:rsidR="004562B2" w:rsidRPr="004562B2">
        <w:t xml:space="preserve"> </w:t>
      </w:r>
      <w:r w:rsidR="004562B2" w:rsidRPr="004562B2">
        <w:rPr>
          <w:rFonts w:ascii="Arial" w:hAnsi="Arial" w:cs="Arial"/>
          <w:i/>
        </w:rPr>
        <w:t>(H</w:t>
      </w:r>
      <w:r w:rsidR="00CB521A">
        <w:rPr>
          <w:rFonts w:ascii="Arial" w:hAnsi="Arial" w:cs="Arial"/>
          <w:i/>
        </w:rPr>
        <w:t>R</w:t>
      </w:r>
      <w:r w:rsidR="004562B2" w:rsidRPr="004562B2">
        <w:rPr>
          <w:rFonts w:ascii="Arial" w:hAnsi="Arial" w:cs="Arial"/>
          <w:i/>
        </w:rPr>
        <w:t>A</w:t>
      </w:r>
      <w:r w:rsidR="003D5400">
        <w:rPr>
          <w:rFonts w:ascii="Arial" w:hAnsi="Arial" w:cs="Arial"/>
          <w:i/>
        </w:rPr>
        <w:t xml:space="preserve"> clause 1</w:t>
      </w:r>
      <w:r w:rsidR="00520C58">
        <w:rPr>
          <w:rFonts w:ascii="Arial" w:hAnsi="Arial" w:cs="Arial"/>
          <w:i/>
        </w:rPr>
        <w:t>).</w:t>
      </w:r>
    </w:p>
    <w:p w14:paraId="373560C2" w14:textId="68A0DD73" w:rsidR="008550FD" w:rsidRDefault="00A657E5" w:rsidP="00512315">
      <w:pPr>
        <w:rPr>
          <w:rFonts w:ascii="Arial" w:hAnsi="Arial" w:cs="Arial"/>
        </w:rPr>
      </w:pPr>
      <w:r w:rsidRPr="008D3E1C">
        <w:rPr>
          <w:rFonts w:ascii="Arial" w:hAnsi="Arial" w:cs="Arial"/>
        </w:rPr>
        <w:t>If any difficulties or concerns arise for the Honorary Researcher during the course of the Honorary Research Agreement, these should be raised with the Head of Department.</w:t>
      </w:r>
      <w:r w:rsidR="00D405CB">
        <w:rPr>
          <w:rFonts w:ascii="Arial" w:hAnsi="Arial" w:cs="Arial"/>
        </w:rPr>
        <w:t xml:space="preserve"> Equally, should any difficulties or concerns arise concerning the Honorary Research</w:t>
      </w:r>
      <w:r w:rsidR="002A61B8">
        <w:rPr>
          <w:rFonts w:ascii="Arial" w:hAnsi="Arial" w:cs="Arial"/>
        </w:rPr>
        <w:t>er</w:t>
      </w:r>
      <w:r w:rsidR="00D405CB">
        <w:rPr>
          <w:rFonts w:ascii="Arial" w:hAnsi="Arial" w:cs="Arial"/>
        </w:rPr>
        <w:t xml:space="preserve"> and their conduct or activities, these should be raised with the Head of Department who will be responsible for addressing them.</w:t>
      </w:r>
    </w:p>
    <w:p w14:paraId="4336ED09" w14:textId="77777777" w:rsidR="00B94401" w:rsidRDefault="00B94401" w:rsidP="00512315">
      <w:pPr>
        <w:pStyle w:val="NoSpacing"/>
      </w:pPr>
    </w:p>
    <w:p w14:paraId="2D304691" w14:textId="77777777" w:rsidR="00B94401" w:rsidRDefault="00B94401" w:rsidP="00512315">
      <w:pPr>
        <w:pStyle w:val="ListParagraph"/>
        <w:numPr>
          <w:ilvl w:val="0"/>
          <w:numId w:val="1"/>
        </w:numPr>
        <w:rPr>
          <w:rFonts w:ascii="Arial" w:hAnsi="Arial" w:cs="Arial"/>
          <w:b/>
        </w:rPr>
      </w:pPr>
      <w:r w:rsidRPr="00B94401">
        <w:rPr>
          <w:rFonts w:ascii="Arial" w:hAnsi="Arial" w:cs="Arial"/>
          <w:b/>
        </w:rPr>
        <w:t>Staff management</w:t>
      </w:r>
    </w:p>
    <w:p w14:paraId="300FE96A" w14:textId="37129BFF" w:rsidR="000B332C" w:rsidRDefault="000B332C" w:rsidP="00512315">
      <w:pPr>
        <w:rPr>
          <w:rFonts w:ascii="Arial" w:hAnsi="Arial" w:cs="Arial"/>
        </w:rPr>
      </w:pPr>
      <w:r>
        <w:rPr>
          <w:rFonts w:ascii="Arial" w:hAnsi="Arial" w:cs="Arial"/>
        </w:rPr>
        <w:t>Where appropriate, Honorary Researchers may be expected to provide day-to-day guidance to staff in relation to research activities</w:t>
      </w:r>
      <w:r w:rsidR="002D632A">
        <w:rPr>
          <w:rFonts w:ascii="Arial" w:hAnsi="Arial" w:cs="Arial"/>
        </w:rPr>
        <w:t>. However,</w:t>
      </w:r>
      <w:r>
        <w:rPr>
          <w:rFonts w:ascii="Arial" w:hAnsi="Arial" w:cs="Arial"/>
        </w:rPr>
        <w:t xml:space="preserve"> responsibility for formal management </w:t>
      </w:r>
      <w:r w:rsidR="002D632A">
        <w:rPr>
          <w:rFonts w:ascii="Arial" w:hAnsi="Arial" w:cs="Arial"/>
        </w:rPr>
        <w:t xml:space="preserve">of staff </w:t>
      </w:r>
      <w:r>
        <w:rPr>
          <w:rFonts w:ascii="Arial" w:hAnsi="Arial" w:cs="Arial"/>
        </w:rPr>
        <w:t>and employment matters will rest with the Head of Department or their nominee</w:t>
      </w:r>
      <w:r w:rsidR="008550FD">
        <w:rPr>
          <w:rFonts w:ascii="Arial" w:hAnsi="Arial" w:cs="Arial"/>
        </w:rPr>
        <w:t xml:space="preserve"> </w:t>
      </w:r>
      <w:r w:rsidR="008550FD" w:rsidRPr="009A7E14">
        <w:rPr>
          <w:rFonts w:ascii="Arial" w:hAnsi="Arial" w:cs="Arial"/>
          <w:i/>
        </w:rPr>
        <w:t>(HRA clause 3)</w:t>
      </w:r>
      <w:r w:rsidR="008550FD">
        <w:rPr>
          <w:rFonts w:ascii="Arial" w:hAnsi="Arial" w:cs="Arial"/>
        </w:rPr>
        <w:t>.</w:t>
      </w:r>
    </w:p>
    <w:p w14:paraId="6D7A5EF2" w14:textId="09EE6D4B" w:rsidR="00C31E1A" w:rsidRDefault="00530E60" w:rsidP="00512315">
      <w:pPr>
        <w:rPr>
          <w:rFonts w:ascii="Arial" w:hAnsi="Arial" w:cs="Arial"/>
        </w:rPr>
      </w:pPr>
      <w:r>
        <w:rPr>
          <w:rFonts w:ascii="Arial" w:hAnsi="Arial" w:cs="Arial"/>
        </w:rPr>
        <w:t>Honorary Researchers must comply with the University’s harassment polic</w:t>
      </w:r>
      <w:r w:rsidR="005F3027">
        <w:rPr>
          <w:rFonts w:ascii="Arial" w:hAnsi="Arial" w:cs="Arial"/>
        </w:rPr>
        <w:t>y</w:t>
      </w:r>
      <w:r w:rsidR="00604B4D">
        <w:rPr>
          <w:rFonts w:ascii="Arial" w:hAnsi="Arial" w:cs="Arial"/>
        </w:rPr>
        <w:t xml:space="preserve">, </w:t>
      </w:r>
      <w:ins w:id="0" w:author="AP" w:date="2026-01-28T15:33:00Z" w16du:dateUtc="2026-01-28T15:33:00Z">
        <w:r w:rsidR="009F3F32" w:rsidRPr="000602CA">
          <w:rPr>
            <w:rFonts w:ascii="Arial" w:hAnsi="Arial" w:cs="Arial"/>
          </w:rPr>
          <w:t xml:space="preserve">the </w:t>
        </w:r>
        <w:r w:rsidR="009F3F32">
          <w:rPr>
            <w:rFonts w:ascii="Arial" w:hAnsi="Arial" w:cs="Arial"/>
          </w:rPr>
          <w:t xml:space="preserve">relevant </w:t>
        </w:r>
        <w:r w:rsidR="009F3F32" w:rsidRPr="000602CA">
          <w:rPr>
            <w:rFonts w:ascii="Arial" w:hAnsi="Arial" w:cs="Arial"/>
          </w:rPr>
          <w:t xml:space="preserve">terms of the University’s </w:t>
        </w:r>
        <w:r w:rsidR="009F3F32" w:rsidRPr="000602CA">
          <w:rPr>
            <w:rFonts w:ascii="Arial" w:hAnsi="Arial" w:cs="Arial"/>
            <w:i/>
            <w:iCs/>
          </w:rPr>
          <w:t>Statutes and Regulations</w:t>
        </w:r>
        <w:r w:rsidR="009F3F32" w:rsidRPr="000602CA">
          <w:rPr>
            <w:rFonts w:ascii="Arial" w:hAnsi="Arial" w:cs="Arial"/>
          </w:rPr>
          <w:t xml:space="preserve"> (“the University Statutes”); and will honour</w:t>
        </w:r>
        <w:r w:rsidR="009F3F32">
          <w:rPr>
            <w:rFonts w:ascii="Arial" w:hAnsi="Arial" w:cs="Arial"/>
          </w:rPr>
          <w:t xml:space="preserve"> the relevant policies and</w:t>
        </w:r>
        <w:r w:rsidR="009F3F32" w:rsidRPr="000602CA">
          <w:rPr>
            <w:rFonts w:ascii="Arial" w:hAnsi="Arial" w:cs="Arial"/>
          </w:rPr>
          <w:t xml:space="preserve"> codes of practice</w:t>
        </w:r>
        <w:r w:rsidR="009F3F32">
          <w:rPr>
            <w:rFonts w:ascii="Arial" w:hAnsi="Arial" w:cs="Arial"/>
          </w:rPr>
          <w:t>,</w:t>
        </w:r>
        <w:r w:rsidR="009F3F32" w:rsidRPr="000602CA">
          <w:rPr>
            <w:rFonts w:ascii="Arial" w:hAnsi="Arial" w:cs="Arial"/>
          </w:rPr>
          <w:t xml:space="preserve"> which are published under the authority of the University Statutes</w:t>
        </w:r>
      </w:ins>
      <w:ins w:id="1" w:author="AP" w:date="2026-01-28T15:34:00Z" w16du:dateUtc="2026-01-28T15:34:00Z">
        <w:r w:rsidR="009A5FB2">
          <w:rPr>
            <w:rFonts w:ascii="Arial" w:hAnsi="Arial" w:cs="Arial"/>
          </w:rPr>
          <w:t xml:space="preserve"> (as detailed in annex A of the agreement)</w:t>
        </w:r>
      </w:ins>
      <w:ins w:id="2" w:author="AP" w:date="2026-01-28T15:33:00Z" w16du:dateUtc="2026-01-28T15:33:00Z">
        <w:r w:rsidR="009F3F32" w:rsidDel="009F3F32">
          <w:rPr>
            <w:rFonts w:ascii="Arial" w:hAnsi="Arial" w:cs="Arial"/>
          </w:rPr>
          <w:t xml:space="preserve"> </w:t>
        </w:r>
      </w:ins>
      <w:del w:id="3" w:author="AP" w:date="2026-01-28T15:33:00Z" w16du:dateUtc="2026-01-28T15:33:00Z">
        <w:r w:rsidR="00604B4D" w:rsidDel="009F3F32">
          <w:rPr>
            <w:rFonts w:ascii="Arial" w:hAnsi="Arial" w:cs="Arial"/>
          </w:rPr>
          <w:delText>as well as all other relevant policies</w:delText>
        </w:r>
        <w:r w:rsidDel="009F3F32">
          <w:rPr>
            <w:rFonts w:ascii="Arial" w:hAnsi="Arial" w:cs="Arial"/>
          </w:rPr>
          <w:delText xml:space="preserve"> </w:delText>
        </w:r>
      </w:del>
      <w:r w:rsidR="00CA1719" w:rsidRPr="00CA1719">
        <w:rPr>
          <w:rFonts w:ascii="Arial" w:hAnsi="Arial" w:cs="Arial"/>
          <w:i/>
        </w:rPr>
        <w:t>(H</w:t>
      </w:r>
      <w:r w:rsidR="00CB521A">
        <w:rPr>
          <w:rFonts w:ascii="Arial" w:hAnsi="Arial" w:cs="Arial"/>
          <w:i/>
        </w:rPr>
        <w:t>R</w:t>
      </w:r>
      <w:r w:rsidR="00CA1719" w:rsidRPr="00CA1719">
        <w:rPr>
          <w:rFonts w:ascii="Arial" w:hAnsi="Arial" w:cs="Arial"/>
          <w:i/>
        </w:rPr>
        <w:t xml:space="preserve">A </w:t>
      </w:r>
      <w:r w:rsidR="006867EE">
        <w:rPr>
          <w:rFonts w:ascii="Arial" w:hAnsi="Arial" w:cs="Arial"/>
          <w:i/>
        </w:rPr>
        <w:t xml:space="preserve">clause </w:t>
      </w:r>
      <w:ins w:id="4" w:author="AP" w:date="2026-01-28T15:33:00Z" w16du:dateUtc="2026-01-28T15:33:00Z">
        <w:r w:rsidR="009F3F32">
          <w:rPr>
            <w:rFonts w:ascii="Arial" w:hAnsi="Arial" w:cs="Arial"/>
            <w:i/>
          </w:rPr>
          <w:t>6</w:t>
        </w:r>
      </w:ins>
      <w:del w:id="5" w:author="AP" w:date="2026-01-28T15:33:00Z" w16du:dateUtc="2026-01-28T15:33:00Z">
        <w:r w:rsidR="006867EE" w:rsidDel="009F3F32">
          <w:rPr>
            <w:rFonts w:ascii="Arial" w:hAnsi="Arial" w:cs="Arial"/>
            <w:i/>
          </w:rPr>
          <w:delText>4</w:delText>
        </w:r>
      </w:del>
      <w:r w:rsidR="00CA1719" w:rsidRPr="00CA1719">
        <w:rPr>
          <w:rFonts w:ascii="Arial" w:hAnsi="Arial" w:cs="Arial"/>
          <w:i/>
        </w:rPr>
        <w:t>)</w:t>
      </w:r>
      <w:r w:rsidR="00520C58">
        <w:rPr>
          <w:rFonts w:ascii="Arial" w:hAnsi="Arial" w:cs="Arial"/>
          <w:i/>
        </w:rPr>
        <w:t>.</w:t>
      </w:r>
      <w:r w:rsidR="00CA1719" w:rsidRPr="00CA1719">
        <w:rPr>
          <w:rFonts w:ascii="Arial" w:hAnsi="Arial" w:cs="Arial"/>
        </w:rPr>
        <w:t xml:space="preserve">   </w:t>
      </w:r>
    </w:p>
    <w:p w14:paraId="3A637467" w14:textId="77777777" w:rsidR="00110C11" w:rsidRDefault="00110C11" w:rsidP="00512315">
      <w:pPr>
        <w:pStyle w:val="NoSpacing"/>
      </w:pPr>
    </w:p>
    <w:p w14:paraId="14756398" w14:textId="77777777" w:rsidR="00110C11" w:rsidRDefault="00110C11" w:rsidP="00512315">
      <w:pPr>
        <w:pStyle w:val="ListParagraph"/>
        <w:numPr>
          <w:ilvl w:val="0"/>
          <w:numId w:val="1"/>
        </w:numPr>
        <w:rPr>
          <w:rFonts w:ascii="Arial" w:hAnsi="Arial" w:cs="Arial"/>
          <w:b/>
        </w:rPr>
      </w:pPr>
      <w:r w:rsidRPr="00110C11">
        <w:rPr>
          <w:rFonts w:ascii="Arial" w:hAnsi="Arial" w:cs="Arial"/>
          <w:b/>
        </w:rPr>
        <w:t>University Statutes and intellectual property</w:t>
      </w:r>
    </w:p>
    <w:p w14:paraId="767A7F54" w14:textId="3698BC93" w:rsidR="00110C11" w:rsidRDefault="00EF346B" w:rsidP="00512315">
      <w:pPr>
        <w:rPr>
          <w:rFonts w:ascii="Arial" w:hAnsi="Arial" w:cs="Arial"/>
        </w:rPr>
      </w:pPr>
      <w:r>
        <w:rPr>
          <w:rFonts w:ascii="Arial" w:hAnsi="Arial" w:cs="Arial"/>
        </w:rPr>
        <w:t xml:space="preserve">Honorary Researchers </w:t>
      </w:r>
      <w:r w:rsidR="004C3D04">
        <w:rPr>
          <w:rFonts w:ascii="Arial" w:hAnsi="Arial" w:cs="Arial"/>
        </w:rPr>
        <w:t>must</w:t>
      </w:r>
      <w:r>
        <w:rPr>
          <w:rFonts w:ascii="Arial" w:hAnsi="Arial" w:cs="Arial"/>
        </w:rPr>
        <w:t xml:space="preserve"> comply with the</w:t>
      </w:r>
      <w:r w:rsidR="0066702C">
        <w:rPr>
          <w:rFonts w:ascii="Arial" w:hAnsi="Arial" w:cs="Arial"/>
        </w:rPr>
        <w:t xml:space="preserve"> relevant</w:t>
      </w:r>
      <w:r>
        <w:rPr>
          <w:rFonts w:ascii="Arial" w:hAnsi="Arial" w:cs="Arial"/>
        </w:rPr>
        <w:t xml:space="preserve"> terms of the University’s Statutes, Decrees and Regulations (“the University Statutes”) and </w:t>
      </w:r>
      <w:r w:rsidRPr="0055030F">
        <w:rPr>
          <w:rFonts w:ascii="Arial" w:hAnsi="Arial" w:cs="Arial"/>
        </w:rPr>
        <w:t xml:space="preserve">honour </w:t>
      </w:r>
      <w:r w:rsidR="00B7094A">
        <w:rPr>
          <w:rFonts w:ascii="Arial" w:hAnsi="Arial" w:cs="Arial"/>
        </w:rPr>
        <w:t>relevant</w:t>
      </w:r>
      <w:r w:rsidR="00B7094A" w:rsidRPr="0055030F">
        <w:rPr>
          <w:rFonts w:ascii="Arial" w:hAnsi="Arial" w:cs="Arial"/>
        </w:rPr>
        <w:t xml:space="preserve"> </w:t>
      </w:r>
      <w:r w:rsidRPr="0055030F">
        <w:rPr>
          <w:rFonts w:ascii="Arial" w:hAnsi="Arial" w:cs="Arial"/>
        </w:rPr>
        <w:t xml:space="preserve">codes of practice, including in particular those concerning health and safety, the ethics and practice of research, the use of IT equipment and information security, equal opportunities, and financial matters </w:t>
      </w:r>
      <w:r w:rsidR="002734E2" w:rsidRPr="0055030F">
        <w:rPr>
          <w:rFonts w:ascii="Arial" w:hAnsi="Arial" w:cs="Arial"/>
          <w:i/>
        </w:rPr>
        <w:t>(H</w:t>
      </w:r>
      <w:r w:rsidR="00CB521A" w:rsidRPr="0055030F">
        <w:rPr>
          <w:rFonts w:ascii="Arial" w:hAnsi="Arial" w:cs="Arial"/>
          <w:i/>
        </w:rPr>
        <w:t>R</w:t>
      </w:r>
      <w:r w:rsidR="00520C58" w:rsidRPr="0055030F">
        <w:rPr>
          <w:rFonts w:ascii="Arial" w:hAnsi="Arial" w:cs="Arial"/>
          <w:i/>
        </w:rPr>
        <w:t xml:space="preserve">A clauses </w:t>
      </w:r>
      <w:r w:rsidR="006867EE" w:rsidRPr="0055030F">
        <w:rPr>
          <w:rFonts w:ascii="Arial" w:hAnsi="Arial" w:cs="Arial"/>
          <w:i/>
        </w:rPr>
        <w:t>4, 6-8</w:t>
      </w:r>
      <w:r w:rsidR="00B74F64" w:rsidRPr="0055030F">
        <w:rPr>
          <w:rFonts w:ascii="Arial" w:hAnsi="Arial" w:cs="Arial"/>
          <w:i/>
        </w:rPr>
        <w:t>, Annexe A</w:t>
      </w:r>
      <w:r w:rsidR="00520C58" w:rsidRPr="0055030F">
        <w:rPr>
          <w:rFonts w:ascii="Arial" w:hAnsi="Arial" w:cs="Arial"/>
          <w:i/>
        </w:rPr>
        <w:t>).</w:t>
      </w:r>
      <w:r w:rsidR="002734E2" w:rsidRPr="002734E2">
        <w:rPr>
          <w:rFonts w:ascii="Arial" w:hAnsi="Arial" w:cs="Arial"/>
          <w:i/>
        </w:rPr>
        <w:t xml:space="preserve">  </w:t>
      </w:r>
    </w:p>
    <w:p w14:paraId="5473B3CC" w14:textId="5FF76684" w:rsidR="00EF346B" w:rsidRDefault="00EF346B" w:rsidP="00512315">
      <w:pPr>
        <w:rPr>
          <w:rFonts w:ascii="Arial" w:hAnsi="Arial" w:cs="Arial"/>
        </w:rPr>
      </w:pPr>
      <w:r>
        <w:rPr>
          <w:rFonts w:ascii="Arial" w:hAnsi="Arial" w:cs="Arial"/>
        </w:rPr>
        <w:t xml:space="preserve">Honorary Researchers </w:t>
      </w:r>
      <w:r w:rsidR="004C3D04">
        <w:rPr>
          <w:rFonts w:ascii="Arial" w:hAnsi="Arial" w:cs="Arial"/>
        </w:rPr>
        <w:t>must also</w:t>
      </w:r>
      <w:r>
        <w:rPr>
          <w:rFonts w:ascii="Arial" w:hAnsi="Arial" w:cs="Arial"/>
        </w:rPr>
        <w:t xml:space="preserve"> comply with all </w:t>
      </w:r>
      <w:r w:rsidR="00C52715">
        <w:rPr>
          <w:rFonts w:ascii="Arial" w:hAnsi="Arial" w:cs="Arial"/>
        </w:rPr>
        <w:t xml:space="preserve">relevant </w:t>
      </w:r>
      <w:r>
        <w:rPr>
          <w:rFonts w:ascii="Arial" w:hAnsi="Arial" w:cs="Arial"/>
        </w:rPr>
        <w:t>departmental codes and guidelines which may be published from time to time</w:t>
      </w:r>
      <w:r w:rsidR="002734E2" w:rsidRPr="002734E2">
        <w:t xml:space="preserve"> </w:t>
      </w:r>
      <w:r w:rsidR="002734E2" w:rsidRPr="002734E2">
        <w:rPr>
          <w:rFonts w:ascii="Arial" w:hAnsi="Arial" w:cs="Arial"/>
          <w:i/>
        </w:rPr>
        <w:t>(H</w:t>
      </w:r>
      <w:r w:rsidR="00CB521A">
        <w:rPr>
          <w:rFonts w:ascii="Arial" w:hAnsi="Arial" w:cs="Arial"/>
          <w:i/>
        </w:rPr>
        <w:t>R</w:t>
      </w:r>
      <w:r w:rsidR="002734E2" w:rsidRPr="002734E2">
        <w:rPr>
          <w:rFonts w:ascii="Arial" w:hAnsi="Arial" w:cs="Arial"/>
          <w:i/>
        </w:rPr>
        <w:t>A clau</w:t>
      </w:r>
      <w:r w:rsidR="006867EE">
        <w:rPr>
          <w:rFonts w:ascii="Arial" w:hAnsi="Arial" w:cs="Arial"/>
          <w:i/>
        </w:rPr>
        <w:t xml:space="preserve">se </w:t>
      </w:r>
      <w:r w:rsidR="008550FD">
        <w:rPr>
          <w:rFonts w:ascii="Arial" w:hAnsi="Arial" w:cs="Arial"/>
          <w:i/>
        </w:rPr>
        <w:t>7</w:t>
      </w:r>
      <w:r w:rsidR="002734E2" w:rsidRPr="002734E2">
        <w:rPr>
          <w:rFonts w:ascii="Arial" w:hAnsi="Arial" w:cs="Arial"/>
          <w:i/>
        </w:rPr>
        <w:t>)</w:t>
      </w:r>
      <w:r w:rsidR="00520C58">
        <w:rPr>
          <w:rFonts w:ascii="Arial" w:hAnsi="Arial" w:cs="Arial"/>
        </w:rPr>
        <w:t>.</w:t>
      </w:r>
      <w:r w:rsidR="002734E2" w:rsidRPr="002734E2">
        <w:rPr>
          <w:rFonts w:ascii="Arial" w:hAnsi="Arial" w:cs="Arial"/>
        </w:rPr>
        <w:t xml:space="preserve"> </w:t>
      </w:r>
    </w:p>
    <w:p w14:paraId="75C583BB" w14:textId="3124D0D6" w:rsidR="00EF346B" w:rsidRDefault="00EF346B" w:rsidP="00512315">
      <w:pPr>
        <w:rPr>
          <w:rFonts w:ascii="Arial" w:hAnsi="Arial" w:cs="Arial"/>
        </w:rPr>
      </w:pPr>
      <w:r>
        <w:rPr>
          <w:rFonts w:ascii="Arial" w:hAnsi="Arial" w:cs="Arial"/>
        </w:rPr>
        <w:t>Honorary Researche</w:t>
      </w:r>
      <w:r w:rsidR="00C82CD5">
        <w:rPr>
          <w:rFonts w:ascii="Arial" w:hAnsi="Arial" w:cs="Arial"/>
        </w:rPr>
        <w:t>rs must accept that they are bound by</w:t>
      </w:r>
      <w:r>
        <w:rPr>
          <w:rFonts w:ascii="Arial" w:hAnsi="Arial" w:cs="Arial"/>
        </w:rPr>
        <w:t xml:space="preserve"> the </w:t>
      </w:r>
      <w:r w:rsidR="00C82CD5">
        <w:rPr>
          <w:rFonts w:ascii="Arial" w:hAnsi="Arial" w:cs="Arial"/>
        </w:rPr>
        <w:t>University Statute (Section 6 of Statute XVI) relating to intellectual property, and that the University will be entitled to claim ownership of the intellectual property that they produce</w:t>
      </w:r>
      <w:r w:rsidR="002734E2" w:rsidRPr="002734E2">
        <w:t xml:space="preserve"> </w:t>
      </w:r>
      <w:r w:rsidR="002734E2" w:rsidRPr="002734E2">
        <w:rPr>
          <w:rFonts w:ascii="Arial" w:hAnsi="Arial" w:cs="Arial"/>
          <w:i/>
        </w:rPr>
        <w:t>(H</w:t>
      </w:r>
      <w:r w:rsidR="00CB521A">
        <w:rPr>
          <w:rFonts w:ascii="Arial" w:hAnsi="Arial" w:cs="Arial"/>
          <w:i/>
        </w:rPr>
        <w:t>R</w:t>
      </w:r>
      <w:r w:rsidR="005B2FFA">
        <w:rPr>
          <w:rFonts w:ascii="Arial" w:hAnsi="Arial" w:cs="Arial"/>
          <w:i/>
        </w:rPr>
        <w:t xml:space="preserve">A clause </w:t>
      </w:r>
      <w:r w:rsidR="008550FD">
        <w:rPr>
          <w:rFonts w:ascii="Arial" w:hAnsi="Arial" w:cs="Arial"/>
          <w:i/>
        </w:rPr>
        <w:t>10</w:t>
      </w:r>
      <w:r w:rsidR="002734E2" w:rsidRPr="002734E2">
        <w:rPr>
          <w:rFonts w:ascii="Arial" w:hAnsi="Arial" w:cs="Arial"/>
          <w:i/>
        </w:rPr>
        <w:t>)</w:t>
      </w:r>
      <w:r w:rsidR="00520C58">
        <w:rPr>
          <w:rFonts w:ascii="Arial" w:hAnsi="Arial" w:cs="Arial"/>
        </w:rPr>
        <w:t>.</w:t>
      </w:r>
    </w:p>
    <w:p w14:paraId="355B88FB" w14:textId="06BD4DC5" w:rsidR="00B74F64" w:rsidRDefault="00B74F64" w:rsidP="00512315">
      <w:pPr>
        <w:rPr>
          <w:rFonts w:ascii="Arial" w:hAnsi="Arial" w:cs="Arial"/>
        </w:rPr>
      </w:pPr>
      <w:r>
        <w:rPr>
          <w:rFonts w:ascii="Arial" w:hAnsi="Arial" w:cs="Arial"/>
        </w:rPr>
        <w:t xml:space="preserve">Should questions arise regarding </w:t>
      </w:r>
      <w:r w:rsidR="00EC47C3">
        <w:rPr>
          <w:rFonts w:ascii="Arial" w:hAnsi="Arial" w:cs="Arial"/>
        </w:rPr>
        <w:t>University policies and codes of practice, Departments are encouraged to seek advice as appropriate from Personnel Services</w:t>
      </w:r>
      <w:r w:rsidR="00C450DD">
        <w:rPr>
          <w:rFonts w:ascii="Arial" w:hAnsi="Arial" w:cs="Arial"/>
        </w:rPr>
        <w:t xml:space="preserve"> or</w:t>
      </w:r>
      <w:r w:rsidR="00EC47C3">
        <w:rPr>
          <w:rFonts w:ascii="Arial" w:hAnsi="Arial" w:cs="Arial"/>
        </w:rPr>
        <w:t xml:space="preserve"> Research Services. </w:t>
      </w:r>
    </w:p>
    <w:p w14:paraId="617E53FC" w14:textId="77777777" w:rsidR="00935DB6" w:rsidRDefault="00935DB6" w:rsidP="00512315">
      <w:pPr>
        <w:pStyle w:val="NoSpacing"/>
      </w:pPr>
    </w:p>
    <w:p w14:paraId="69EB3F81" w14:textId="77777777" w:rsidR="0082501C" w:rsidRDefault="0082501C" w:rsidP="00512315">
      <w:pPr>
        <w:pStyle w:val="ListParagraph"/>
        <w:numPr>
          <w:ilvl w:val="0"/>
          <w:numId w:val="1"/>
        </w:numPr>
        <w:rPr>
          <w:rFonts w:ascii="Arial" w:hAnsi="Arial" w:cs="Arial"/>
          <w:b/>
        </w:rPr>
      </w:pPr>
      <w:r w:rsidRPr="0082501C">
        <w:rPr>
          <w:rFonts w:ascii="Arial" w:hAnsi="Arial" w:cs="Arial"/>
          <w:b/>
        </w:rPr>
        <w:t>Facilities</w:t>
      </w:r>
    </w:p>
    <w:p w14:paraId="79C9EB85" w14:textId="7F591351" w:rsidR="002A61B8" w:rsidRPr="0082501C" w:rsidRDefault="00EB2E7A" w:rsidP="002F4455">
      <w:pPr>
        <w:pStyle w:val="NoSpacing"/>
        <w:spacing w:after="160" w:line="276" w:lineRule="auto"/>
        <w:rPr>
          <w:rFonts w:ascii="Arial" w:hAnsi="Arial" w:cs="Arial"/>
        </w:rPr>
      </w:pPr>
      <w:r>
        <w:rPr>
          <w:rFonts w:ascii="Arial" w:hAnsi="Arial" w:cs="Arial"/>
        </w:rPr>
        <w:t>The Head of Department may, at his or her discretion, allocate s</w:t>
      </w:r>
      <w:r w:rsidR="00152D81">
        <w:rPr>
          <w:rFonts w:ascii="Arial" w:hAnsi="Arial" w:cs="Arial"/>
        </w:rPr>
        <w:t xml:space="preserve">pace and other facilities </w:t>
      </w:r>
      <w:r>
        <w:rPr>
          <w:rFonts w:ascii="Arial" w:hAnsi="Arial" w:cs="Arial"/>
        </w:rPr>
        <w:t xml:space="preserve">to </w:t>
      </w:r>
      <w:r w:rsidR="00152D81">
        <w:rPr>
          <w:rFonts w:ascii="Arial" w:hAnsi="Arial" w:cs="Arial"/>
        </w:rPr>
        <w:t>Honorary Researchers in respect of the activities that form part of their agreed research</w:t>
      </w:r>
      <w:r w:rsidR="009E22DF" w:rsidRPr="002A61B8">
        <w:rPr>
          <w:rFonts w:ascii="Arial" w:hAnsi="Arial" w:cs="Arial"/>
        </w:rPr>
        <w:t xml:space="preserve"> (</w:t>
      </w:r>
      <w:r w:rsidR="009E22DF" w:rsidRPr="002F4455">
        <w:rPr>
          <w:rFonts w:ascii="Arial" w:hAnsi="Arial" w:cs="Arial"/>
          <w:i/>
        </w:rPr>
        <w:t>H</w:t>
      </w:r>
      <w:r w:rsidR="00CB521A" w:rsidRPr="002F4455">
        <w:rPr>
          <w:rFonts w:ascii="Arial" w:hAnsi="Arial" w:cs="Arial"/>
          <w:i/>
        </w:rPr>
        <w:t>R</w:t>
      </w:r>
      <w:r w:rsidR="002F4455" w:rsidRPr="002F4455">
        <w:rPr>
          <w:rFonts w:ascii="Arial" w:hAnsi="Arial" w:cs="Arial"/>
          <w:i/>
        </w:rPr>
        <w:t>A clause</w:t>
      </w:r>
      <w:r w:rsidR="009E22DF" w:rsidRPr="002F4455">
        <w:rPr>
          <w:rFonts w:ascii="Arial" w:hAnsi="Arial" w:cs="Arial"/>
          <w:i/>
        </w:rPr>
        <w:t xml:space="preserve"> 2</w:t>
      </w:r>
      <w:r w:rsidR="009E22DF" w:rsidRPr="002A61B8">
        <w:rPr>
          <w:rFonts w:ascii="Arial" w:hAnsi="Arial" w:cs="Arial"/>
        </w:rPr>
        <w:t>)</w:t>
      </w:r>
      <w:r w:rsidR="00520C58">
        <w:rPr>
          <w:rFonts w:ascii="Arial" w:hAnsi="Arial" w:cs="Arial"/>
        </w:rPr>
        <w:t>.</w:t>
      </w:r>
      <w:r w:rsidR="0055030F">
        <w:rPr>
          <w:rFonts w:ascii="Arial" w:hAnsi="Arial" w:cs="Arial"/>
        </w:rPr>
        <w:t xml:space="preserve"> Space allocated to an Honorary Researcher should not adversely impact on the allocation of space to academic and research staff employed in the Department. </w:t>
      </w:r>
    </w:p>
    <w:p w14:paraId="35298351" w14:textId="551A1512" w:rsidR="00520C58" w:rsidRDefault="00152D81" w:rsidP="002F4455">
      <w:pPr>
        <w:pStyle w:val="NoSpacing"/>
        <w:spacing w:after="160" w:line="276" w:lineRule="auto"/>
        <w:rPr>
          <w:rFonts w:ascii="Arial" w:hAnsi="Arial" w:cs="Arial"/>
        </w:rPr>
      </w:pPr>
      <w:r w:rsidRPr="00D008BF">
        <w:rPr>
          <w:rFonts w:ascii="Arial" w:hAnsi="Arial" w:cs="Arial"/>
        </w:rPr>
        <w:t xml:space="preserve">Honorary Researchers </w:t>
      </w:r>
      <w:r w:rsidR="00710F27">
        <w:rPr>
          <w:rFonts w:ascii="Arial" w:hAnsi="Arial" w:cs="Arial"/>
        </w:rPr>
        <w:t>should</w:t>
      </w:r>
      <w:r w:rsidRPr="00D008BF">
        <w:rPr>
          <w:rFonts w:ascii="Arial" w:hAnsi="Arial" w:cs="Arial"/>
        </w:rPr>
        <w:t xml:space="preserve"> pay bench fees or charges</w:t>
      </w:r>
      <w:r w:rsidR="00CB521A">
        <w:rPr>
          <w:rFonts w:ascii="Arial" w:hAnsi="Arial" w:cs="Arial"/>
        </w:rPr>
        <w:t xml:space="preserve">, </w:t>
      </w:r>
      <w:r w:rsidR="006003ED">
        <w:rPr>
          <w:rFonts w:ascii="Arial" w:hAnsi="Arial" w:cs="Arial"/>
        </w:rPr>
        <w:t>where</w:t>
      </w:r>
      <w:r w:rsidR="00CB521A">
        <w:rPr>
          <w:rFonts w:ascii="Arial" w:hAnsi="Arial" w:cs="Arial"/>
        </w:rPr>
        <w:t xml:space="preserve"> appropriate,</w:t>
      </w:r>
      <w:r w:rsidRPr="00D008BF">
        <w:rPr>
          <w:rFonts w:ascii="Arial" w:hAnsi="Arial" w:cs="Arial"/>
        </w:rPr>
        <w:t xml:space="preserve"> for the facilities that they use</w:t>
      </w:r>
      <w:r w:rsidR="005B2FFA">
        <w:rPr>
          <w:rFonts w:ascii="Arial" w:hAnsi="Arial" w:cs="Arial"/>
        </w:rPr>
        <w:t xml:space="preserve"> (</w:t>
      </w:r>
      <w:r w:rsidR="005B2FFA" w:rsidRPr="002F4455">
        <w:rPr>
          <w:rFonts w:ascii="Arial" w:hAnsi="Arial" w:cs="Arial"/>
          <w:i/>
        </w:rPr>
        <w:t xml:space="preserve">HRA clause </w:t>
      </w:r>
      <w:r w:rsidR="008550FD" w:rsidRPr="002F4455">
        <w:rPr>
          <w:rFonts w:ascii="Arial" w:hAnsi="Arial" w:cs="Arial"/>
          <w:i/>
        </w:rPr>
        <w:t>7</w:t>
      </w:r>
      <w:r w:rsidR="005B2FFA">
        <w:rPr>
          <w:rFonts w:ascii="Arial" w:hAnsi="Arial" w:cs="Arial"/>
        </w:rPr>
        <w:t>).</w:t>
      </w:r>
      <w:r w:rsidR="00EB2E7A">
        <w:rPr>
          <w:rFonts w:ascii="Arial" w:hAnsi="Arial" w:cs="Arial"/>
        </w:rPr>
        <w:t xml:space="preserve"> These may be paid from the Honorary Researcher’s grant, if permitted by the relevant funding agreement</w:t>
      </w:r>
      <w:r w:rsidR="005B2FFA" w:rsidRPr="002A61B8">
        <w:rPr>
          <w:rFonts w:ascii="Arial" w:hAnsi="Arial" w:cs="Arial"/>
        </w:rPr>
        <w:t xml:space="preserve">. </w:t>
      </w:r>
      <w:r w:rsidR="00EB2E7A">
        <w:rPr>
          <w:rFonts w:ascii="Arial" w:hAnsi="Arial" w:cs="Arial"/>
        </w:rPr>
        <w:t>Honorary Researchers must not at any</w:t>
      </w:r>
      <w:r w:rsidR="008A58B1">
        <w:rPr>
          <w:rFonts w:ascii="Arial" w:hAnsi="Arial" w:cs="Arial"/>
        </w:rPr>
        <w:t xml:space="preserve"> time</w:t>
      </w:r>
      <w:r w:rsidR="00EB2E7A">
        <w:rPr>
          <w:rFonts w:ascii="Arial" w:hAnsi="Arial" w:cs="Arial"/>
        </w:rPr>
        <w:t xml:space="preserve"> use</w:t>
      </w:r>
      <w:r w:rsidR="00D008BF" w:rsidRPr="00D008BF">
        <w:rPr>
          <w:rFonts w:ascii="Arial" w:hAnsi="Arial" w:cs="Arial"/>
        </w:rPr>
        <w:t xml:space="preserve"> University or departmental facilities for their own personal or business purposes, or fo</w:t>
      </w:r>
      <w:r w:rsidR="00D008BF">
        <w:rPr>
          <w:rFonts w:ascii="Arial" w:hAnsi="Arial" w:cs="Arial"/>
        </w:rPr>
        <w:t>r the purposes of others</w:t>
      </w:r>
      <w:r w:rsidR="00366C6C">
        <w:rPr>
          <w:rFonts w:ascii="Arial" w:hAnsi="Arial" w:cs="Arial"/>
        </w:rPr>
        <w:t xml:space="preserve">, or do any work other than </w:t>
      </w:r>
      <w:r w:rsidR="002F4455">
        <w:rPr>
          <w:rFonts w:ascii="Arial" w:hAnsi="Arial" w:cs="Arial"/>
        </w:rPr>
        <w:t>that</w:t>
      </w:r>
      <w:r w:rsidR="00366C6C">
        <w:rPr>
          <w:rFonts w:ascii="Arial" w:hAnsi="Arial" w:cs="Arial"/>
        </w:rPr>
        <w:t xml:space="preserve"> specified in the HRA</w:t>
      </w:r>
      <w:r w:rsidR="00D008BF">
        <w:rPr>
          <w:rFonts w:ascii="Arial" w:hAnsi="Arial" w:cs="Arial"/>
        </w:rPr>
        <w:t xml:space="preserve"> </w:t>
      </w:r>
      <w:r w:rsidR="00E11F2E" w:rsidRPr="002A61B8">
        <w:rPr>
          <w:rFonts w:ascii="Arial" w:hAnsi="Arial" w:cs="Arial"/>
        </w:rPr>
        <w:t>(</w:t>
      </w:r>
      <w:r w:rsidR="00E11F2E" w:rsidRPr="002F4455">
        <w:rPr>
          <w:rFonts w:ascii="Arial" w:hAnsi="Arial" w:cs="Arial"/>
          <w:i/>
        </w:rPr>
        <w:t>H</w:t>
      </w:r>
      <w:r w:rsidR="00CB521A" w:rsidRPr="002F4455">
        <w:rPr>
          <w:rFonts w:ascii="Arial" w:hAnsi="Arial" w:cs="Arial"/>
          <w:i/>
        </w:rPr>
        <w:t>R</w:t>
      </w:r>
      <w:r w:rsidR="00E11F2E" w:rsidRPr="002F4455">
        <w:rPr>
          <w:rFonts w:ascii="Arial" w:hAnsi="Arial" w:cs="Arial"/>
          <w:i/>
        </w:rPr>
        <w:t>A cl</w:t>
      </w:r>
      <w:r w:rsidR="00520C58" w:rsidRPr="002F4455">
        <w:rPr>
          <w:rFonts w:ascii="Arial" w:hAnsi="Arial" w:cs="Arial"/>
          <w:i/>
        </w:rPr>
        <w:t>ause</w:t>
      </w:r>
      <w:r w:rsidR="005B2FFA" w:rsidRPr="002F4455">
        <w:rPr>
          <w:rFonts w:ascii="Arial" w:hAnsi="Arial" w:cs="Arial"/>
          <w:i/>
        </w:rPr>
        <w:t xml:space="preserve"> 1</w:t>
      </w:r>
      <w:r w:rsidR="008550FD" w:rsidRPr="002F4455">
        <w:rPr>
          <w:rFonts w:ascii="Arial" w:hAnsi="Arial" w:cs="Arial"/>
          <w:i/>
        </w:rPr>
        <w:t>4</w:t>
      </w:r>
      <w:r w:rsidR="00520C58" w:rsidRPr="002A61B8">
        <w:rPr>
          <w:rFonts w:ascii="Arial" w:hAnsi="Arial" w:cs="Arial"/>
        </w:rPr>
        <w:t>).</w:t>
      </w:r>
    </w:p>
    <w:p w14:paraId="44DBE66B" w14:textId="45977C4C" w:rsidR="00790885" w:rsidRDefault="008550FD" w:rsidP="002F4455">
      <w:pPr>
        <w:pStyle w:val="NoSpacing"/>
        <w:spacing w:after="160" w:line="276" w:lineRule="auto"/>
        <w:rPr>
          <w:rFonts w:ascii="Arial" w:hAnsi="Arial" w:cs="Arial"/>
        </w:rPr>
      </w:pPr>
      <w:r>
        <w:rPr>
          <w:rFonts w:ascii="Arial" w:hAnsi="Arial" w:cs="Arial"/>
        </w:rPr>
        <w:lastRenderedPageBreak/>
        <w:t>Honorary Researchers must comply with the University’s Trade Mark and Domain Name Policy</w:t>
      </w:r>
      <w:r w:rsidR="007D0E9A">
        <w:rPr>
          <w:rFonts w:ascii="Arial" w:hAnsi="Arial" w:cs="Arial"/>
        </w:rPr>
        <w:t xml:space="preserve">, and make use of any University or Department names, marks, logos or letterheads only in connection with the work specified in the HRA. In appropriate contexts, Honorary Researchers must make clear that their association with the University is as an Honorary Researcher and not as an employee, worker or agent of the University </w:t>
      </w:r>
      <w:r w:rsidR="007D0E9A" w:rsidRPr="002A61B8">
        <w:rPr>
          <w:rFonts w:ascii="Arial" w:hAnsi="Arial" w:cs="Arial"/>
        </w:rPr>
        <w:t>(</w:t>
      </w:r>
      <w:r w:rsidR="007D0E9A" w:rsidRPr="002F4455">
        <w:rPr>
          <w:rFonts w:ascii="Arial" w:hAnsi="Arial" w:cs="Arial"/>
          <w:i/>
        </w:rPr>
        <w:t>HRA clause 18</w:t>
      </w:r>
      <w:r w:rsidR="007D0E9A" w:rsidRPr="002A61B8">
        <w:rPr>
          <w:rFonts w:ascii="Arial" w:hAnsi="Arial" w:cs="Arial"/>
        </w:rPr>
        <w:t>).</w:t>
      </w:r>
      <w:r w:rsidR="007D0E9A">
        <w:rPr>
          <w:rFonts w:ascii="Arial" w:hAnsi="Arial" w:cs="Arial"/>
        </w:rPr>
        <w:t xml:space="preserve"> Honorary Researchers must not sign any document on behalf of the University or department </w:t>
      </w:r>
      <w:r w:rsidR="007D0E9A" w:rsidRPr="002A61B8">
        <w:rPr>
          <w:rFonts w:ascii="Arial" w:hAnsi="Arial" w:cs="Arial"/>
        </w:rPr>
        <w:t>(</w:t>
      </w:r>
      <w:r w:rsidR="007D0E9A" w:rsidRPr="00F27AFE">
        <w:rPr>
          <w:rFonts w:ascii="Arial" w:hAnsi="Arial" w:cs="Arial"/>
          <w:i/>
        </w:rPr>
        <w:t>HRA clause 19</w:t>
      </w:r>
      <w:r w:rsidR="007D0E9A" w:rsidRPr="002A61B8">
        <w:rPr>
          <w:rFonts w:ascii="Arial" w:hAnsi="Arial" w:cs="Arial"/>
        </w:rPr>
        <w:t>).</w:t>
      </w:r>
      <w:r w:rsidR="007D0E9A">
        <w:rPr>
          <w:rFonts w:ascii="Arial" w:hAnsi="Arial" w:cs="Arial"/>
        </w:rPr>
        <w:t xml:space="preserve"> </w:t>
      </w:r>
    </w:p>
    <w:p w14:paraId="43237FE2" w14:textId="074BEE12" w:rsidR="00DE64DB" w:rsidRPr="001F661D" w:rsidRDefault="00DE64DB" w:rsidP="00512315">
      <w:pPr>
        <w:pStyle w:val="NoSpacing"/>
        <w:spacing w:after="160"/>
        <w:rPr>
          <w:rFonts w:ascii="Arial" w:hAnsi="Arial" w:cs="Arial"/>
        </w:rPr>
      </w:pPr>
      <w:r>
        <w:rPr>
          <w:rFonts w:ascii="Arial" w:hAnsi="Arial" w:cs="Arial"/>
        </w:rPr>
        <w:t xml:space="preserve">If their research involves access to confidential records or documents of any kind, Honorary Researchers </w:t>
      </w:r>
      <w:r w:rsidR="00EB2E7A">
        <w:rPr>
          <w:rFonts w:ascii="Arial" w:hAnsi="Arial" w:cs="Arial"/>
        </w:rPr>
        <w:t xml:space="preserve">must </w:t>
      </w:r>
      <w:r w:rsidR="009E22DF">
        <w:rPr>
          <w:rFonts w:ascii="Arial" w:hAnsi="Arial" w:cs="Arial"/>
        </w:rPr>
        <w:t>observe the</w:t>
      </w:r>
      <w:r>
        <w:rPr>
          <w:rFonts w:ascii="Arial" w:hAnsi="Arial" w:cs="Arial"/>
        </w:rPr>
        <w:t xml:space="preserve"> </w:t>
      </w:r>
      <w:r w:rsidR="009E22DF">
        <w:rPr>
          <w:rFonts w:ascii="Arial" w:hAnsi="Arial" w:cs="Arial"/>
        </w:rPr>
        <w:t xml:space="preserve">section on </w:t>
      </w:r>
      <w:r>
        <w:rPr>
          <w:rFonts w:ascii="Arial" w:hAnsi="Arial" w:cs="Arial"/>
        </w:rPr>
        <w:t xml:space="preserve">confidentiality </w:t>
      </w:r>
      <w:r w:rsidR="00C71213">
        <w:rPr>
          <w:rFonts w:ascii="Arial" w:hAnsi="Arial" w:cs="Arial"/>
        </w:rPr>
        <w:t xml:space="preserve">in </w:t>
      </w:r>
      <w:r w:rsidR="009E22DF">
        <w:rPr>
          <w:rFonts w:ascii="Arial" w:hAnsi="Arial" w:cs="Arial"/>
        </w:rPr>
        <w:t xml:space="preserve">the </w:t>
      </w:r>
      <w:r w:rsidR="00F27AFE">
        <w:rPr>
          <w:rFonts w:ascii="Arial" w:hAnsi="Arial" w:cs="Arial"/>
        </w:rPr>
        <w:t>HRA</w:t>
      </w:r>
      <w:r w:rsidR="009E22DF" w:rsidRPr="009E22DF">
        <w:t xml:space="preserve"> </w:t>
      </w:r>
      <w:r w:rsidR="009E22DF" w:rsidRPr="009E22DF">
        <w:rPr>
          <w:rFonts w:ascii="Arial" w:hAnsi="Arial" w:cs="Arial"/>
          <w:i/>
        </w:rPr>
        <w:t>(H</w:t>
      </w:r>
      <w:r w:rsidR="00CB521A">
        <w:rPr>
          <w:rFonts w:ascii="Arial" w:hAnsi="Arial" w:cs="Arial"/>
          <w:i/>
        </w:rPr>
        <w:t>R</w:t>
      </w:r>
      <w:r w:rsidR="005B2FFA">
        <w:rPr>
          <w:rFonts w:ascii="Arial" w:hAnsi="Arial" w:cs="Arial"/>
          <w:i/>
        </w:rPr>
        <w:t xml:space="preserve">A </w:t>
      </w:r>
      <w:r w:rsidR="007D0E9A">
        <w:rPr>
          <w:rFonts w:ascii="Arial" w:hAnsi="Arial" w:cs="Arial"/>
          <w:i/>
        </w:rPr>
        <w:t xml:space="preserve">clause </w:t>
      </w:r>
      <w:r w:rsidR="008550FD">
        <w:rPr>
          <w:rFonts w:ascii="Arial" w:hAnsi="Arial" w:cs="Arial"/>
          <w:i/>
        </w:rPr>
        <w:t>11</w:t>
      </w:r>
      <w:r w:rsidR="009E22DF" w:rsidRPr="009E22DF">
        <w:rPr>
          <w:rFonts w:ascii="Arial" w:hAnsi="Arial" w:cs="Arial"/>
          <w:i/>
        </w:rPr>
        <w:t>)</w:t>
      </w:r>
      <w:r w:rsidR="00520C58">
        <w:rPr>
          <w:rFonts w:ascii="Arial" w:hAnsi="Arial" w:cs="Arial"/>
          <w:i/>
        </w:rPr>
        <w:t>.</w:t>
      </w:r>
      <w:r w:rsidR="009E22DF" w:rsidRPr="009E22DF">
        <w:rPr>
          <w:rFonts w:ascii="Arial" w:hAnsi="Arial" w:cs="Arial"/>
        </w:rPr>
        <w:t xml:space="preserve">   </w:t>
      </w:r>
    </w:p>
    <w:p w14:paraId="43EDDD90" w14:textId="77777777" w:rsidR="00EC30E4" w:rsidRPr="00DE64DB" w:rsidRDefault="00EC30E4" w:rsidP="00512315">
      <w:pPr>
        <w:pStyle w:val="NoSpacing"/>
        <w:rPr>
          <w:rFonts w:ascii="Arial" w:hAnsi="Arial" w:cs="Arial"/>
          <w:b/>
        </w:rPr>
      </w:pPr>
    </w:p>
    <w:p w14:paraId="6F51A42E" w14:textId="43C37856" w:rsidR="009A7E14" w:rsidRPr="000A0A4A" w:rsidRDefault="009A7E14" w:rsidP="00512315">
      <w:pPr>
        <w:pStyle w:val="ListParagraph"/>
        <w:numPr>
          <w:ilvl w:val="0"/>
          <w:numId w:val="1"/>
        </w:numPr>
        <w:rPr>
          <w:rFonts w:ascii="Arial" w:hAnsi="Arial" w:cs="Arial"/>
          <w:b/>
        </w:rPr>
      </w:pPr>
      <w:r w:rsidRPr="000A0A4A">
        <w:rPr>
          <w:rFonts w:ascii="Arial" w:hAnsi="Arial" w:cs="Arial"/>
          <w:b/>
        </w:rPr>
        <w:t>Expenses</w:t>
      </w:r>
    </w:p>
    <w:p w14:paraId="6B72DD27" w14:textId="5EECAD7E" w:rsidR="009A7E14" w:rsidRDefault="009A7E14" w:rsidP="00512315">
      <w:pPr>
        <w:rPr>
          <w:rFonts w:ascii="Arial" w:hAnsi="Arial" w:cs="Arial"/>
          <w:i/>
        </w:rPr>
      </w:pPr>
      <w:r w:rsidRPr="007C1234">
        <w:rPr>
          <w:rFonts w:ascii="Arial" w:hAnsi="Arial" w:cs="Arial"/>
        </w:rPr>
        <w:t>Honorary Researchers with research grants</w:t>
      </w:r>
      <w:r>
        <w:rPr>
          <w:rFonts w:ascii="Arial" w:hAnsi="Arial" w:cs="Arial"/>
        </w:rPr>
        <w:t xml:space="preserve"> to cover expenses</w:t>
      </w:r>
      <w:r w:rsidRPr="007C1234">
        <w:rPr>
          <w:rFonts w:ascii="Arial" w:hAnsi="Arial" w:cs="Arial"/>
        </w:rPr>
        <w:t xml:space="preserve"> are expected to abide by the terms of their funding agreements. The Honorary Researcher shall use funds from the research grant to pay the receipted costs and/or expenses associated with their voluntary work</w:t>
      </w:r>
      <w:r>
        <w:rPr>
          <w:rFonts w:ascii="Arial" w:hAnsi="Arial" w:cs="Arial"/>
        </w:rPr>
        <w:t xml:space="preserve">, if appropriate, </w:t>
      </w:r>
      <w:r w:rsidRPr="007C1234">
        <w:rPr>
          <w:rFonts w:ascii="Arial" w:hAnsi="Arial" w:cs="Arial"/>
        </w:rPr>
        <w:t>but funding must not be used for the purposes of remunerat</w:t>
      </w:r>
      <w:r>
        <w:rPr>
          <w:rFonts w:ascii="Arial" w:hAnsi="Arial" w:cs="Arial"/>
        </w:rPr>
        <w:t xml:space="preserve">ing the </w:t>
      </w:r>
      <w:r w:rsidRPr="007C1234">
        <w:rPr>
          <w:rFonts w:ascii="Arial" w:hAnsi="Arial" w:cs="Arial"/>
        </w:rPr>
        <w:t>Honorary Researcher</w:t>
      </w:r>
      <w:r>
        <w:rPr>
          <w:rFonts w:ascii="Arial" w:hAnsi="Arial" w:cs="Arial"/>
        </w:rPr>
        <w:t xml:space="preserve"> including providing any stipend or any sums of money that are not a direct reimbursement for receipted costs and/or receipted expenses</w:t>
      </w:r>
      <w:r w:rsidRPr="007C1234">
        <w:rPr>
          <w:rFonts w:ascii="Arial" w:hAnsi="Arial" w:cs="Arial"/>
        </w:rPr>
        <w:t xml:space="preserve"> </w:t>
      </w:r>
    </w:p>
    <w:p w14:paraId="050519AA" w14:textId="2CEA9654" w:rsidR="009A7E14" w:rsidRPr="000A0A4A" w:rsidRDefault="009A7E14" w:rsidP="00512315">
      <w:pPr>
        <w:pStyle w:val="NoSpacing"/>
        <w:spacing w:after="160"/>
        <w:rPr>
          <w:rFonts w:ascii="Arial" w:hAnsi="Arial" w:cs="Arial"/>
        </w:rPr>
      </w:pPr>
      <w:r w:rsidRPr="007C1234">
        <w:rPr>
          <w:rFonts w:ascii="Arial" w:hAnsi="Arial" w:cs="Arial"/>
        </w:rPr>
        <w:t>Honorary Researchers will not receive any payment from or through the University, whether for activities connected with the research that they are undertaking or for any other reason (</w:t>
      </w:r>
      <w:r w:rsidRPr="00F6230B">
        <w:rPr>
          <w:rFonts w:ascii="Arial" w:hAnsi="Arial" w:cs="Arial"/>
          <w:i/>
        </w:rPr>
        <w:t>HRA clause</w:t>
      </w:r>
      <w:r w:rsidR="00F64369">
        <w:rPr>
          <w:rFonts w:ascii="Arial" w:hAnsi="Arial" w:cs="Arial"/>
          <w:i/>
        </w:rPr>
        <w:t xml:space="preserve">  </w:t>
      </w:r>
      <w:r>
        <w:rPr>
          <w:rFonts w:ascii="Arial" w:hAnsi="Arial" w:cs="Arial"/>
          <w:i/>
        </w:rPr>
        <w:t>17</w:t>
      </w:r>
      <w:r w:rsidRPr="007C1234">
        <w:rPr>
          <w:rFonts w:ascii="Arial" w:hAnsi="Arial" w:cs="Arial"/>
        </w:rPr>
        <w:t>).</w:t>
      </w:r>
      <w:r w:rsidR="00DE64DB">
        <w:rPr>
          <w:rFonts w:ascii="Arial" w:hAnsi="Arial" w:cs="Arial"/>
          <w:b/>
        </w:rPr>
        <w:t xml:space="preserve"> </w:t>
      </w:r>
    </w:p>
    <w:p w14:paraId="7DD83521" w14:textId="77777777" w:rsidR="000A0A4A" w:rsidRDefault="000A0A4A" w:rsidP="00512315">
      <w:pPr>
        <w:pStyle w:val="NoSpacing"/>
        <w:rPr>
          <w:rFonts w:ascii="Arial" w:hAnsi="Arial" w:cs="Arial"/>
          <w:b/>
        </w:rPr>
      </w:pPr>
    </w:p>
    <w:p w14:paraId="665D3204" w14:textId="6D5804A4" w:rsidR="000A0A4A" w:rsidRDefault="000A0A4A" w:rsidP="00512315">
      <w:pPr>
        <w:pStyle w:val="NoSpacing"/>
        <w:numPr>
          <w:ilvl w:val="0"/>
          <w:numId w:val="1"/>
        </w:numPr>
        <w:rPr>
          <w:rFonts w:ascii="Arial" w:hAnsi="Arial" w:cs="Arial"/>
          <w:b/>
        </w:rPr>
      </w:pPr>
      <w:r>
        <w:rPr>
          <w:rFonts w:ascii="Arial" w:hAnsi="Arial" w:cs="Arial"/>
          <w:b/>
        </w:rPr>
        <w:t>Applications for external grant funding</w:t>
      </w:r>
    </w:p>
    <w:p w14:paraId="20549F51" w14:textId="77777777" w:rsidR="000A0A4A" w:rsidRDefault="000A0A4A" w:rsidP="00512315">
      <w:pPr>
        <w:pStyle w:val="NoSpacing"/>
        <w:rPr>
          <w:rFonts w:ascii="Arial" w:hAnsi="Arial" w:cs="Arial"/>
          <w:b/>
        </w:rPr>
      </w:pPr>
    </w:p>
    <w:p w14:paraId="23C696CF" w14:textId="20B1E07B" w:rsidR="000A0A4A" w:rsidRDefault="000A0A4A" w:rsidP="00512315">
      <w:pPr>
        <w:pStyle w:val="NoSpacing"/>
        <w:spacing w:after="160" w:line="276" w:lineRule="auto"/>
        <w:rPr>
          <w:rFonts w:ascii="Arial" w:hAnsi="Arial" w:cs="Arial"/>
        </w:rPr>
      </w:pPr>
      <w:r w:rsidRPr="00520C58">
        <w:rPr>
          <w:rFonts w:ascii="Arial" w:hAnsi="Arial" w:cs="Arial"/>
        </w:rPr>
        <w:t xml:space="preserve">Honorary </w:t>
      </w:r>
      <w:r>
        <w:rPr>
          <w:rFonts w:ascii="Arial" w:hAnsi="Arial" w:cs="Arial"/>
        </w:rPr>
        <w:t>R</w:t>
      </w:r>
      <w:r w:rsidRPr="00520C58">
        <w:rPr>
          <w:rFonts w:ascii="Arial" w:hAnsi="Arial" w:cs="Arial"/>
        </w:rPr>
        <w:t>esearchers</w:t>
      </w:r>
      <w:r>
        <w:rPr>
          <w:rFonts w:ascii="Arial" w:hAnsi="Arial" w:cs="Arial"/>
        </w:rPr>
        <w:t xml:space="preserve"> may apply for external grant funding </w:t>
      </w:r>
      <w:r w:rsidR="000001AD">
        <w:rPr>
          <w:rFonts w:ascii="Arial" w:hAnsi="Arial" w:cs="Arial"/>
        </w:rPr>
        <w:t xml:space="preserve">to support costs associated with their agreed research project </w:t>
      </w:r>
      <w:r>
        <w:rPr>
          <w:rFonts w:ascii="Arial" w:hAnsi="Arial" w:cs="Arial"/>
        </w:rPr>
        <w:t>through the University’s usual research funding procedure provided that they first obtain written approval from the Head of Department</w:t>
      </w:r>
      <w:r w:rsidR="00F64369">
        <w:rPr>
          <w:rFonts w:ascii="Arial" w:hAnsi="Arial" w:cs="Arial"/>
        </w:rPr>
        <w:t xml:space="preserve"> </w:t>
      </w:r>
      <w:r w:rsidR="00F64369" w:rsidRPr="006818F2">
        <w:rPr>
          <w:rFonts w:ascii="Arial" w:hAnsi="Arial" w:cs="Arial"/>
          <w:i/>
        </w:rPr>
        <w:t>(HRA clause 15).</w:t>
      </w:r>
      <w:r>
        <w:rPr>
          <w:rFonts w:ascii="Arial" w:hAnsi="Arial" w:cs="Arial"/>
        </w:rPr>
        <w:t xml:space="preserve"> Honorary Researchers must make clear that they are applying as a non-employee. They</w:t>
      </w:r>
      <w:r w:rsidRPr="00366C6C">
        <w:rPr>
          <w:rFonts w:ascii="Arial" w:hAnsi="Arial" w:cs="Arial"/>
        </w:rPr>
        <w:t xml:space="preserve"> may be named on research grants but should not normally </w:t>
      </w:r>
      <w:r>
        <w:rPr>
          <w:rFonts w:ascii="Arial" w:hAnsi="Arial" w:cs="Arial"/>
        </w:rPr>
        <w:t>be Principal Investigators.</w:t>
      </w:r>
      <w:r w:rsidR="000001AD">
        <w:rPr>
          <w:rFonts w:ascii="Arial" w:hAnsi="Arial" w:cs="Arial"/>
        </w:rPr>
        <w:t xml:space="preserve"> No application should be made which includes any request for funds to support payments of any sort to the Honorary Researcher, other than allowable expenses </w:t>
      </w:r>
      <w:r w:rsidR="000001AD" w:rsidRPr="006818F2">
        <w:rPr>
          <w:rFonts w:ascii="Arial" w:hAnsi="Arial" w:cs="Arial"/>
          <w:i/>
        </w:rPr>
        <w:t>(</w:t>
      </w:r>
      <w:r w:rsidR="00F64369" w:rsidRPr="006818F2">
        <w:rPr>
          <w:rFonts w:ascii="Arial" w:hAnsi="Arial" w:cs="Arial"/>
          <w:i/>
        </w:rPr>
        <w:t>HRA clause 17).</w:t>
      </w:r>
    </w:p>
    <w:p w14:paraId="7D62B19D" w14:textId="77777777" w:rsidR="009A7E14" w:rsidRDefault="009A7E14" w:rsidP="00512315">
      <w:pPr>
        <w:pStyle w:val="NoSpacing"/>
        <w:rPr>
          <w:rFonts w:ascii="Arial" w:hAnsi="Arial" w:cs="Arial"/>
          <w:b/>
        </w:rPr>
      </w:pPr>
    </w:p>
    <w:p w14:paraId="01A5888A" w14:textId="1DD36D8D" w:rsidR="000A0A4A" w:rsidRPr="000A0A4A" w:rsidRDefault="000A0A4A" w:rsidP="00512315">
      <w:pPr>
        <w:pStyle w:val="ListParagraph"/>
        <w:numPr>
          <w:ilvl w:val="0"/>
          <w:numId w:val="1"/>
        </w:numPr>
        <w:rPr>
          <w:rFonts w:ascii="Arial" w:hAnsi="Arial" w:cs="Arial"/>
          <w:b/>
        </w:rPr>
      </w:pPr>
      <w:r w:rsidRPr="000A0A4A">
        <w:rPr>
          <w:rFonts w:ascii="Arial" w:hAnsi="Arial" w:cs="Arial"/>
          <w:b/>
        </w:rPr>
        <w:t>Visa and regulated activity checks</w:t>
      </w:r>
    </w:p>
    <w:p w14:paraId="4673C75C" w14:textId="77777777" w:rsidR="000A0A4A" w:rsidRPr="006867EE" w:rsidRDefault="000A0A4A" w:rsidP="00512315">
      <w:pPr>
        <w:rPr>
          <w:rFonts w:ascii="Arial" w:hAnsi="Arial" w:cs="Arial"/>
          <w:i/>
        </w:rPr>
      </w:pPr>
      <w:r>
        <w:rPr>
          <w:rFonts w:ascii="Arial" w:hAnsi="Arial" w:cs="Arial"/>
        </w:rPr>
        <w:t>Honorary Researchers must hold the right to work on a voluntary basis in the UK and, where necessary, hold the appropriate visa for their stay. Any questions about right to work or visas should be referred to the Staff Immigration Team prior to the commencement of the arrangement</w:t>
      </w:r>
      <w:r w:rsidRPr="004562B2">
        <w:t xml:space="preserve"> </w:t>
      </w:r>
      <w:r w:rsidRPr="004562B2">
        <w:rPr>
          <w:rFonts w:ascii="Arial" w:hAnsi="Arial" w:cs="Arial"/>
          <w:i/>
        </w:rPr>
        <w:t>(H</w:t>
      </w:r>
      <w:r>
        <w:rPr>
          <w:rFonts w:ascii="Arial" w:hAnsi="Arial" w:cs="Arial"/>
          <w:i/>
        </w:rPr>
        <w:t>RA clause 20</w:t>
      </w:r>
      <w:r w:rsidRPr="004562B2">
        <w:rPr>
          <w:rFonts w:ascii="Arial" w:hAnsi="Arial" w:cs="Arial"/>
          <w:i/>
        </w:rPr>
        <w:t>)</w:t>
      </w:r>
      <w:r>
        <w:rPr>
          <w:rFonts w:ascii="Arial" w:hAnsi="Arial" w:cs="Arial"/>
          <w:i/>
        </w:rPr>
        <w:t>.</w:t>
      </w:r>
      <w:r w:rsidRPr="004562B2">
        <w:rPr>
          <w:rFonts w:ascii="Arial" w:hAnsi="Arial" w:cs="Arial"/>
        </w:rPr>
        <w:t xml:space="preserve">   </w:t>
      </w:r>
    </w:p>
    <w:p w14:paraId="206C6FB6" w14:textId="525D4EDE" w:rsidR="002A61B8" w:rsidRDefault="000A0A4A" w:rsidP="00512315">
      <w:pPr>
        <w:rPr>
          <w:rFonts w:ascii="Arial" w:hAnsi="Arial" w:cs="Arial"/>
        </w:rPr>
      </w:pPr>
      <w:r>
        <w:rPr>
          <w:rFonts w:ascii="Arial" w:hAnsi="Arial" w:cs="Arial"/>
        </w:rPr>
        <w:t>For research projects that involve regulated activity with children or adults at risk, appropriate Disclosure and Barring Service checks should be made through the Oxford Security Service Vetting and Screening team, prior to the commencement of the arrangement</w:t>
      </w:r>
      <w:r w:rsidRPr="004562B2">
        <w:t xml:space="preserve"> </w:t>
      </w:r>
      <w:r w:rsidRPr="004562B2">
        <w:rPr>
          <w:rFonts w:ascii="Arial" w:hAnsi="Arial" w:cs="Arial"/>
          <w:i/>
        </w:rPr>
        <w:t>(H</w:t>
      </w:r>
      <w:r>
        <w:rPr>
          <w:rFonts w:ascii="Arial" w:hAnsi="Arial" w:cs="Arial"/>
          <w:i/>
        </w:rPr>
        <w:t>RA clause 20</w:t>
      </w:r>
      <w:r w:rsidRPr="004562B2">
        <w:rPr>
          <w:rFonts w:ascii="Arial" w:hAnsi="Arial" w:cs="Arial"/>
          <w:i/>
        </w:rPr>
        <w:t>)</w:t>
      </w:r>
      <w:r>
        <w:rPr>
          <w:rFonts w:ascii="Arial" w:hAnsi="Arial" w:cs="Arial"/>
          <w:i/>
        </w:rPr>
        <w:t>.</w:t>
      </w:r>
      <w:r w:rsidRPr="004562B2">
        <w:rPr>
          <w:rFonts w:ascii="Arial" w:hAnsi="Arial" w:cs="Arial"/>
        </w:rPr>
        <w:t xml:space="preserve">   </w:t>
      </w:r>
    </w:p>
    <w:p w14:paraId="60A776BC" w14:textId="77777777" w:rsidR="002A61B8" w:rsidRDefault="002A61B8" w:rsidP="00512315">
      <w:pPr>
        <w:spacing w:after="0"/>
        <w:rPr>
          <w:rFonts w:ascii="Arial" w:hAnsi="Arial" w:cs="Arial"/>
        </w:rPr>
      </w:pPr>
    </w:p>
    <w:p w14:paraId="1759BCB3" w14:textId="1E4BB1AC" w:rsidR="00DE64DB" w:rsidRPr="00DE64DB" w:rsidRDefault="00DE64DB" w:rsidP="00512315">
      <w:pPr>
        <w:pStyle w:val="NoSpacing"/>
        <w:numPr>
          <w:ilvl w:val="0"/>
          <w:numId w:val="1"/>
        </w:numPr>
        <w:rPr>
          <w:rFonts w:ascii="Arial" w:hAnsi="Arial" w:cs="Arial"/>
          <w:b/>
        </w:rPr>
      </w:pPr>
      <w:r w:rsidRPr="00DE64DB">
        <w:rPr>
          <w:rFonts w:ascii="Arial" w:hAnsi="Arial" w:cs="Arial"/>
          <w:b/>
        </w:rPr>
        <w:t>Health and safety</w:t>
      </w:r>
    </w:p>
    <w:p w14:paraId="68A8DB44" w14:textId="77777777" w:rsidR="00790885" w:rsidRPr="00D008BF" w:rsidRDefault="00DE64DB" w:rsidP="00512315">
      <w:pPr>
        <w:pStyle w:val="NoSpacing"/>
        <w:rPr>
          <w:rFonts w:ascii="Arial" w:hAnsi="Arial" w:cs="Arial"/>
        </w:rPr>
      </w:pPr>
      <w:r>
        <w:rPr>
          <w:rFonts w:ascii="Arial" w:hAnsi="Arial" w:cs="Arial"/>
        </w:rPr>
        <w:t xml:space="preserve"> </w:t>
      </w:r>
    </w:p>
    <w:p w14:paraId="589D398C" w14:textId="50BC5F2E" w:rsidR="002F4455" w:rsidRDefault="00EB2E7A" w:rsidP="002F4455">
      <w:pPr>
        <w:pStyle w:val="NoSpacing"/>
        <w:spacing w:after="160"/>
        <w:rPr>
          <w:rFonts w:ascii="Arial" w:hAnsi="Arial" w:cs="Arial"/>
        </w:rPr>
      </w:pPr>
      <w:r>
        <w:rPr>
          <w:rFonts w:ascii="Arial" w:hAnsi="Arial" w:cs="Arial"/>
        </w:rPr>
        <w:t>Honora</w:t>
      </w:r>
      <w:r w:rsidR="008A58B1">
        <w:rPr>
          <w:rFonts w:ascii="Arial" w:hAnsi="Arial" w:cs="Arial"/>
        </w:rPr>
        <w:t>ry Researchers are subject to the University’</w:t>
      </w:r>
      <w:r w:rsidR="007F146B">
        <w:rPr>
          <w:rFonts w:ascii="Arial" w:hAnsi="Arial" w:cs="Arial"/>
        </w:rPr>
        <w:t>s health and safety rules and policies</w:t>
      </w:r>
      <w:r w:rsidR="002734E2" w:rsidRPr="002734E2">
        <w:t xml:space="preserve"> </w:t>
      </w:r>
      <w:r w:rsidR="002734E2" w:rsidRPr="002734E2">
        <w:rPr>
          <w:rFonts w:ascii="Arial" w:hAnsi="Arial" w:cs="Arial"/>
          <w:i/>
        </w:rPr>
        <w:t>(H</w:t>
      </w:r>
      <w:r w:rsidR="00CB521A">
        <w:rPr>
          <w:rFonts w:ascii="Arial" w:hAnsi="Arial" w:cs="Arial"/>
          <w:i/>
        </w:rPr>
        <w:t>R</w:t>
      </w:r>
      <w:r w:rsidR="002734E2" w:rsidRPr="002734E2">
        <w:rPr>
          <w:rFonts w:ascii="Arial" w:hAnsi="Arial" w:cs="Arial"/>
          <w:i/>
        </w:rPr>
        <w:t xml:space="preserve">A clause </w:t>
      </w:r>
      <w:r w:rsidR="007D0E9A">
        <w:rPr>
          <w:rFonts w:ascii="Arial" w:hAnsi="Arial" w:cs="Arial"/>
          <w:i/>
        </w:rPr>
        <w:t>21</w:t>
      </w:r>
      <w:r w:rsidR="002734E2" w:rsidRPr="002734E2">
        <w:rPr>
          <w:rFonts w:ascii="Arial" w:hAnsi="Arial" w:cs="Arial"/>
          <w:i/>
        </w:rPr>
        <w:t>)</w:t>
      </w:r>
      <w:r w:rsidR="00520C58">
        <w:rPr>
          <w:rFonts w:ascii="Arial" w:hAnsi="Arial" w:cs="Arial"/>
        </w:rPr>
        <w:t>.</w:t>
      </w:r>
    </w:p>
    <w:p w14:paraId="659C47B1" w14:textId="77777777" w:rsidR="002F4455" w:rsidRPr="002F4455" w:rsidRDefault="002F4455" w:rsidP="002F4455">
      <w:pPr>
        <w:pStyle w:val="NoSpacing"/>
        <w:spacing w:after="160"/>
        <w:rPr>
          <w:rFonts w:ascii="Arial" w:hAnsi="Arial" w:cs="Arial"/>
        </w:rPr>
      </w:pPr>
    </w:p>
    <w:p w14:paraId="08173E1A" w14:textId="77777777" w:rsidR="009162E1" w:rsidRDefault="009162E1">
      <w:pPr>
        <w:rPr>
          <w:rFonts w:ascii="Arial" w:hAnsi="Arial" w:cs="Arial"/>
          <w:b/>
        </w:rPr>
      </w:pPr>
      <w:r>
        <w:rPr>
          <w:rFonts w:ascii="Arial" w:hAnsi="Arial" w:cs="Arial"/>
          <w:b/>
        </w:rPr>
        <w:br w:type="page"/>
      </w:r>
    </w:p>
    <w:p w14:paraId="5421C7D8" w14:textId="2D3291FC" w:rsidR="008270DE" w:rsidRDefault="008270DE" w:rsidP="00512315">
      <w:pPr>
        <w:pStyle w:val="NoSpacing"/>
        <w:numPr>
          <w:ilvl w:val="0"/>
          <w:numId w:val="1"/>
        </w:numPr>
        <w:rPr>
          <w:rFonts w:ascii="Arial" w:hAnsi="Arial" w:cs="Arial"/>
          <w:b/>
        </w:rPr>
      </w:pPr>
      <w:r w:rsidRPr="008270DE">
        <w:rPr>
          <w:rFonts w:ascii="Arial" w:hAnsi="Arial" w:cs="Arial"/>
          <w:b/>
        </w:rPr>
        <w:lastRenderedPageBreak/>
        <w:t xml:space="preserve">Insurance </w:t>
      </w:r>
      <w:r w:rsidR="00FE4998" w:rsidRPr="008270DE">
        <w:rPr>
          <w:rFonts w:ascii="Arial" w:hAnsi="Arial" w:cs="Arial"/>
          <w:b/>
        </w:rPr>
        <w:t xml:space="preserve"> </w:t>
      </w:r>
    </w:p>
    <w:p w14:paraId="2EFC7F30" w14:textId="77777777" w:rsidR="008270DE" w:rsidRDefault="008270DE" w:rsidP="00512315">
      <w:pPr>
        <w:pStyle w:val="NoSpacing"/>
        <w:rPr>
          <w:rFonts w:ascii="Arial" w:hAnsi="Arial" w:cs="Arial"/>
          <w:b/>
        </w:rPr>
      </w:pPr>
    </w:p>
    <w:p w14:paraId="27A8267C" w14:textId="7A96BF63" w:rsidR="00D405C4" w:rsidRDefault="008270DE" w:rsidP="00512315">
      <w:pPr>
        <w:rPr>
          <w:rFonts w:ascii="Arial" w:hAnsi="Arial" w:cs="Arial"/>
        </w:rPr>
      </w:pPr>
      <w:r>
        <w:rPr>
          <w:rFonts w:ascii="Arial" w:hAnsi="Arial" w:cs="Arial"/>
        </w:rPr>
        <w:t xml:space="preserve">Honorary Researchers will be covered by </w:t>
      </w:r>
      <w:r w:rsidR="00470A83">
        <w:rPr>
          <w:rFonts w:ascii="Arial" w:hAnsi="Arial" w:cs="Arial"/>
        </w:rPr>
        <w:t xml:space="preserve">the </w:t>
      </w:r>
      <w:r>
        <w:rPr>
          <w:rFonts w:ascii="Arial" w:hAnsi="Arial" w:cs="Arial"/>
        </w:rPr>
        <w:t>University</w:t>
      </w:r>
      <w:r w:rsidR="00470A83">
        <w:rPr>
          <w:rFonts w:ascii="Arial" w:hAnsi="Arial" w:cs="Arial"/>
        </w:rPr>
        <w:t>’s</w:t>
      </w:r>
      <w:r w:rsidR="005B2FFA">
        <w:rPr>
          <w:rFonts w:ascii="Arial" w:hAnsi="Arial" w:cs="Arial"/>
        </w:rPr>
        <w:t xml:space="preserve"> liability</w:t>
      </w:r>
      <w:r>
        <w:rPr>
          <w:rFonts w:ascii="Arial" w:hAnsi="Arial" w:cs="Arial"/>
        </w:rPr>
        <w:t xml:space="preserve"> insurance</w:t>
      </w:r>
      <w:r w:rsidR="005B2FFA">
        <w:rPr>
          <w:rFonts w:ascii="Arial" w:hAnsi="Arial" w:cs="Arial"/>
        </w:rPr>
        <w:t>s</w:t>
      </w:r>
      <w:r w:rsidR="00512315">
        <w:rPr>
          <w:rFonts w:ascii="Arial" w:hAnsi="Arial" w:cs="Arial"/>
        </w:rPr>
        <w:t xml:space="preserve"> whilst</w:t>
      </w:r>
      <w:r>
        <w:rPr>
          <w:rFonts w:ascii="Arial" w:hAnsi="Arial" w:cs="Arial"/>
        </w:rPr>
        <w:t xml:space="preserve"> they are </w:t>
      </w:r>
      <w:r w:rsidR="002F4455">
        <w:rPr>
          <w:rFonts w:ascii="Arial" w:hAnsi="Arial" w:cs="Arial"/>
        </w:rPr>
        <w:t>undertaking</w:t>
      </w:r>
      <w:r w:rsidR="00470A83">
        <w:rPr>
          <w:rFonts w:ascii="Arial" w:hAnsi="Arial" w:cs="Arial"/>
        </w:rPr>
        <w:t xml:space="preserve"> agreed</w:t>
      </w:r>
      <w:r w:rsidR="004519C8">
        <w:rPr>
          <w:rFonts w:ascii="Arial" w:hAnsi="Arial" w:cs="Arial"/>
        </w:rPr>
        <w:t xml:space="preserve"> University</w:t>
      </w:r>
      <w:r w:rsidR="00470A83">
        <w:rPr>
          <w:rFonts w:ascii="Arial" w:hAnsi="Arial" w:cs="Arial"/>
        </w:rPr>
        <w:t xml:space="preserve"> research activities </w:t>
      </w:r>
      <w:r w:rsidR="007B62AD">
        <w:rPr>
          <w:rFonts w:ascii="Arial" w:hAnsi="Arial" w:cs="Arial"/>
        </w:rPr>
        <w:t>in</w:t>
      </w:r>
      <w:r w:rsidR="005B2FFA">
        <w:rPr>
          <w:rFonts w:ascii="Arial" w:hAnsi="Arial" w:cs="Arial"/>
        </w:rPr>
        <w:t xml:space="preserve"> their voluntary research role (</w:t>
      </w:r>
      <w:r w:rsidR="005B2FFA" w:rsidRPr="00512315">
        <w:rPr>
          <w:rFonts w:ascii="Arial" w:hAnsi="Arial" w:cs="Arial"/>
          <w:i/>
        </w:rPr>
        <w:t xml:space="preserve">HRA clause </w:t>
      </w:r>
      <w:r w:rsidR="007D0E9A" w:rsidRPr="00512315">
        <w:rPr>
          <w:rFonts w:ascii="Arial" w:hAnsi="Arial" w:cs="Arial"/>
          <w:i/>
        </w:rPr>
        <w:t>22</w:t>
      </w:r>
      <w:r w:rsidR="005B2FFA">
        <w:rPr>
          <w:rFonts w:ascii="Arial" w:hAnsi="Arial" w:cs="Arial"/>
        </w:rPr>
        <w:t>).</w:t>
      </w:r>
    </w:p>
    <w:p w14:paraId="5E844568" w14:textId="77777777" w:rsidR="00C126AC" w:rsidRDefault="00C126AC" w:rsidP="00512315">
      <w:pPr>
        <w:pStyle w:val="NoSpacing"/>
        <w:rPr>
          <w:rFonts w:ascii="Arial" w:hAnsi="Arial" w:cs="Arial"/>
        </w:rPr>
      </w:pPr>
    </w:p>
    <w:p w14:paraId="07C082C7" w14:textId="6CC2D734" w:rsidR="00C126AC" w:rsidRDefault="00C126AC" w:rsidP="00512315">
      <w:pPr>
        <w:pStyle w:val="NoSpacing"/>
        <w:numPr>
          <w:ilvl w:val="0"/>
          <w:numId w:val="1"/>
        </w:numPr>
        <w:rPr>
          <w:rFonts w:ascii="Arial" w:hAnsi="Arial" w:cs="Arial"/>
          <w:b/>
        </w:rPr>
      </w:pPr>
      <w:r>
        <w:rPr>
          <w:rFonts w:ascii="Arial" w:hAnsi="Arial" w:cs="Arial"/>
          <w:b/>
        </w:rPr>
        <w:t>Termination</w:t>
      </w:r>
    </w:p>
    <w:p w14:paraId="5855C065" w14:textId="77777777" w:rsidR="00C126AC" w:rsidRDefault="00C126AC" w:rsidP="00512315">
      <w:pPr>
        <w:pStyle w:val="NoSpacing"/>
        <w:rPr>
          <w:rFonts w:ascii="Arial" w:hAnsi="Arial" w:cs="Arial"/>
          <w:b/>
        </w:rPr>
      </w:pPr>
    </w:p>
    <w:p w14:paraId="7B066637" w14:textId="275B766A" w:rsidR="002A61B8" w:rsidRDefault="00C126AC" w:rsidP="00512315">
      <w:pPr>
        <w:pStyle w:val="NoSpacing"/>
        <w:spacing w:after="160" w:line="276" w:lineRule="auto"/>
        <w:rPr>
          <w:rFonts w:ascii="Arial" w:hAnsi="Arial" w:cs="Arial"/>
        </w:rPr>
      </w:pPr>
      <w:r>
        <w:rPr>
          <w:rFonts w:ascii="Arial" w:hAnsi="Arial" w:cs="Arial"/>
        </w:rPr>
        <w:t>The University may remove permission for anyone to act as an Honorary Researcher at any time and without notice by informing them in writing.  Similarly the Honorary Researcher may choose to no longer be considered an Honorary Researcher and no longer use the facilities made ava</w:t>
      </w:r>
      <w:r w:rsidR="002A61B8">
        <w:rPr>
          <w:rFonts w:ascii="Arial" w:hAnsi="Arial" w:cs="Arial"/>
        </w:rPr>
        <w:t xml:space="preserve">ilable to them without notice. </w:t>
      </w:r>
      <w:r>
        <w:rPr>
          <w:rFonts w:ascii="Arial" w:hAnsi="Arial" w:cs="Arial"/>
        </w:rPr>
        <w:t xml:space="preserve">The Honorary Researcher is asked to inform the Head of Department in writing should </w:t>
      </w:r>
      <w:r w:rsidR="009A7E14">
        <w:rPr>
          <w:rFonts w:ascii="Arial" w:hAnsi="Arial" w:cs="Arial"/>
        </w:rPr>
        <w:t>they</w:t>
      </w:r>
      <w:r>
        <w:rPr>
          <w:rFonts w:ascii="Arial" w:hAnsi="Arial" w:cs="Arial"/>
        </w:rPr>
        <w:t xml:space="preserve"> no longer wish to undertake </w:t>
      </w:r>
      <w:r w:rsidR="009A7E14">
        <w:rPr>
          <w:rFonts w:ascii="Arial" w:hAnsi="Arial" w:cs="Arial"/>
        </w:rPr>
        <w:t>r</w:t>
      </w:r>
      <w:r>
        <w:rPr>
          <w:rFonts w:ascii="Arial" w:hAnsi="Arial" w:cs="Arial"/>
        </w:rPr>
        <w:t xml:space="preserve">esearch </w:t>
      </w:r>
      <w:r w:rsidR="009A7E14">
        <w:rPr>
          <w:rFonts w:ascii="Arial" w:hAnsi="Arial" w:cs="Arial"/>
        </w:rPr>
        <w:t>in</w:t>
      </w:r>
      <w:r>
        <w:rPr>
          <w:rFonts w:ascii="Arial" w:hAnsi="Arial" w:cs="Arial"/>
        </w:rPr>
        <w:t xml:space="preserve"> the Depar</w:t>
      </w:r>
      <w:r w:rsidR="002A61B8">
        <w:rPr>
          <w:rFonts w:ascii="Arial" w:hAnsi="Arial" w:cs="Arial"/>
        </w:rPr>
        <w:t xml:space="preserve">tment. </w:t>
      </w:r>
    </w:p>
    <w:p w14:paraId="529A55CB" w14:textId="77777777" w:rsidR="009A7E14" w:rsidRDefault="009A7E14" w:rsidP="00512315">
      <w:pPr>
        <w:pStyle w:val="NoSpacing"/>
        <w:rPr>
          <w:rFonts w:ascii="Arial" w:hAnsi="Arial" w:cs="Arial"/>
        </w:rPr>
      </w:pPr>
    </w:p>
    <w:p w14:paraId="05DA3F77" w14:textId="695EEFFA" w:rsidR="009A7E14" w:rsidRDefault="009A7E14" w:rsidP="00512315">
      <w:pPr>
        <w:pStyle w:val="NoSpacing"/>
        <w:numPr>
          <w:ilvl w:val="0"/>
          <w:numId w:val="1"/>
        </w:numPr>
        <w:rPr>
          <w:rFonts w:ascii="Arial" w:hAnsi="Arial" w:cs="Arial"/>
          <w:b/>
        </w:rPr>
      </w:pPr>
      <w:r>
        <w:rPr>
          <w:rFonts w:ascii="Arial" w:hAnsi="Arial" w:cs="Arial"/>
          <w:b/>
        </w:rPr>
        <w:t>Further help</w:t>
      </w:r>
    </w:p>
    <w:p w14:paraId="20C16F3B" w14:textId="77777777" w:rsidR="009A7E14" w:rsidRPr="002A61B8" w:rsidRDefault="009A7E14" w:rsidP="00512315">
      <w:pPr>
        <w:pStyle w:val="NoSpacing"/>
        <w:spacing w:line="276" w:lineRule="auto"/>
        <w:rPr>
          <w:rFonts w:ascii="Arial" w:hAnsi="Arial" w:cs="Arial"/>
        </w:rPr>
      </w:pPr>
    </w:p>
    <w:p w14:paraId="7E2F2FD8" w14:textId="0E23AB81" w:rsidR="009A7E14" w:rsidRDefault="009A7E14" w:rsidP="00512315">
      <w:pPr>
        <w:pStyle w:val="NoSpacing"/>
        <w:spacing w:line="276" w:lineRule="auto"/>
        <w:rPr>
          <w:rFonts w:ascii="Arial" w:hAnsi="Arial" w:cs="Arial"/>
        </w:rPr>
      </w:pPr>
      <w:r>
        <w:rPr>
          <w:rFonts w:ascii="Arial" w:hAnsi="Arial" w:cs="Arial"/>
        </w:rPr>
        <w:t>If you would like further help or advice about Honorary Research Agreements, please contact your HR Business Partner or a member of the HR Policy Team.</w:t>
      </w:r>
    </w:p>
    <w:p w14:paraId="7A2928FA" w14:textId="77777777" w:rsidR="00ED0366" w:rsidRDefault="00ED0366" w:rsidP="00512315">
      <w:pPr>
        <w:pStyle w:val="NoSpacing"/>
        <w:rPr>
          <w:rFonts w:ascii="Arial" w:hAnsi="Arial" w:cs="Arial"/>
        </w:rPr>
      </w:pPr>
    </w:p>
    <w:p w14:paraId="1815F2E3" w14:textId="69073723" w:rsidR="00ED0366" w:rsidRPr="00ED0366" w:rsidRDefault="00ED0366" w:rsidP="00512315">
      <w:pPr>
        <w:pStyle w:val="NoSpacing"/>
        <w:rPr>
          <w:rFonts w:ascii="Arial" w:hAnsi="Arial" w:cs="Arial"/>
          <w:i/>
        </w:rPr>
      </w:pPr>
      <w:r w:rsidRPr="00ED0366">
        <w:rPr>
          <w:rFonts w:ascii="Arial" w:hAnsi="Arial" w:cs="Arial"/>
          <w:i/>
        </w:rPr>
        <w:t xml:space="preserve">Last updated: January </w:t>
      </w:r>
      <w:del w:id="6" w:author="AP" w:date="2026-01-28T15:34:00Z" w16du:dateUtc="2026-01-28T15:34:00Z">
        <w:r w:rsidRPr="00ED0366" w:rsidDel="005000C1">
          <w:rPr>
            <w:rFonts w:ascii="Arial" w:hAnsi="Arial" w:cs="Arial"/>
            <w:i/>
          </w:rPr>
          <w:delText>2018</w:delText>
        </w:r>
      </w:del>
      <w:ins w:id="7" w:author="AP" w:date="2026-01-28T15:34:00Z" w16du:dateUtc="2026-01-28T15:34:00Z">
        <w:r w:rsidR="005000C1" w:rsidRPr="00ED0366">
          <w:rPr>
            <w:rFonts w:ascii="Arial" w:hAnsi="Arial" w:cs="Arial"/>
            <w:i/>
          </w:rPr>
          <w:t>2</w:t>
        </w:r>
        <w:r w:rsidR="005000C1">
          <w:rPr>
            <w:rFonts w:ascii="Arial" w:hAnsi="Arial" w:cs="Arial"/>
            <w:i/>
          </w:rPr>
          <w:t>026</w:t>
        </w:r>
      </w:ins>
    </w:p>
    <w:p w14:paraId="5DE72F3E" w14:textId="30C9F9E3" w:rsidR="0055030F" w:rsidRPr="00E2494F" w:rsidRDefault="0055030F" w:rsidP="00512315">
      <w:pPr>
        <w:pStyle w:val="NoSpacing"/>
        <w:rPr>
          <w:rFonts w:ascii="Arial" w:hAnsi="Arial" w:cs="Arial"/>
        </w:rPr>
      </w:pPr>
    </w:p>
    <w:sectPr w:rsidR="0055030F" w:rsidRPr="00E2494F" w:rsidSect="002F4455">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7D63" w14:textId="77777777" w:rsidR="00D66FEF" w:rsidRDefault="00D66FEF" w:rsidP="00A953C8">
      <w:pPr>
        <w:spacing w:after="0" w:line="240" w:lineRule="auto"/>
      </w:pPr>
      <w:r>
        <w:separator/>
      </w:r>
    </w:p>
  </w:endnote>
  <w:endnote w:type="continuationSeparator" w:id="0">
    <w:p w14:paraId="214B9617" w14:textId="77777777" w:rsidR="00D66FEF" w:rsidRDefault="00D66FEF" w:rsidP="00A953C8">
      <w:pPr>
        <w:spacing w:after="0" w:line="240" w:lineRule="auto"/>
      </w:pPr>
      <w:r>
        <w:continuationSeparator/>
      </w:r>
    </w:p>
  </w:endnote>
  <w:endnote w:type="continuationNotice" w:id="1">
    <w:p w14:paraId="3328C256" w14:textId="77777777" w:rsidR="00D66FEF" w:rsidRDefault="00D66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24559482"/>
      <w:docPartObj>
        <w:docPartGallery w:val="Page Numbers (Bottom of Page)"/>
        <w:docPartUnique/>
      </w:docPartObj>
    </w:sdtPr>
    <w:sdtEndPr>
      <w:rPr>
        <w:noProof/>
      </w:rPr>
    </w:sdtEndPr>
    <w:sdtContent>
      <w:p w14:paraId="337C21E8" w14:textId="49E9A825" w:rsidR="00CF6823" w:rsidRPr="00CF6823" w:rsidRDefault="00CF6823" w:rsidP="00CF6823">
        <w:pPr>
          <w:pStyle w:val="Footer"/>
          <w:jc w:val="right"/>
          <w:rPr>
            <w:rFonts w:ascii="Arial" w:hAnsi="Arial" w:cs="Arial"/>
          </w:rPr>
        </w:pPr>
        <w:r w:rsidRPr="00CF6823">
          <w:rPr>
            <w:rFonts w:ascii="Arial" w:hAnsi="Arial" w:cs="Arial"/>
          </w:rPr>
          <w:t xml:space="preserve">Page </w:t>
        </w:r>
        <w:r w:rsidRPr="00CF6823">
          <w:rPr>
            <w:rFonts w:ascii="Arial" w:hAnsi="Arial" w:cs="Arial"/>
          </w:rPr>
          <w:fldChar w:fldCharType="begin"/>
        </w:r>
        <w:r w:rsidRPr="00CF6823">
          <w:rPr>
            <w:rFonts w:ascii="Arial" w:hAnsi="Arial" w:cs="Arial"/>
          </w:rPr>
          <w:instrText xml:space="preserve"> PAGE   \* MERGEFORMAT </w:instrText>
        </w:r>
        <w:r w:rsidRPr="00CF6823">
          <w:rPr>
            <w:rFonts w:ascii="Arial" w:hAnsi="Arial" w:cs="Arial"/>
          </w:rPr>
          <w:fldChar w:fldCharType="separate"/>
        </w:r>
        <w:r w:rsidR="00F27221">
          <w:rPr>
            <w:rFonts w:ascii="Arial" w:hAnsi="Arial" w:cs="Arial"/>
            <w:noProof/>
          </w:rPr>
          <w:t>3</w:t>
        </w:r>
        <w:r w:rsidRPr="00CF6823">
          <w:rPr>
            <w:rFonts w:ascii="Arial" w:hAnsi="Arial" w:cs="Arial"/>
            <w:noProof/>
          </w:rPr>
          <w:fldChar w:fldCharType="end"/>
        </w:r>
        <w:r w:rsidR="00935DB6">
          <w:rPr>
            <w:rFonts w:ascii="Arial" w:hAnsi="Arial" w:cs="Arial"/>
            <w:noProof/>
          </w:rPr>
          <w:t xml:space="preserve"> of </w:t>
        </w:r>
        <w:r w:rsidR="000D46D1">
          <w:rPr>
            <w:rFonts w:ascii="Arial" w:hAnsi="Arial" w:cs="Arial"/>
            <w:noProof/>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9AF6" w14:textId="77777777" w:rsidR="00D66FEF" w:rsidRDefault="00D66FEF" w:rsidP="00A953C8">
      <w:pPr>
        <w:spacing w:after="0" w:line="240" w:lineRule="auto"/>
      </w:pPr>
      <w:r>
        <w:separator/>
      </w:r>
    </w:p>
  </w:footnote>
  <w:footnote w:type="continuationSeparator" w:id="0">
    <w:p w14:paraId="03AF037E" w14:textId="77777777" w:rsidR="00D66FEF" w:rsidRDefault="00D66FEF" w:rsidP="00A953C8">
      <w:pPr>
        <w:spacing w:after="0" w:line="240" w:lineRule="auto"/>
      </w:pPr>
      <w:r>
        <w:continuationSeparator/>
      </w:r>
    </w:p>
  </w:footnote>
  <w:footnote w:type="continuationNotice" w:id="1">
    <w:p w14:paraId="7C8D2213" w14:textId="77777777" w:rsidR="00D66FEF" w:rsidRDefault="00D66F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F615" w14:textId="1416D5CC" w:rsidR="00ED0366" w:rsidRPr="00F27AFE" w:rsidRDefault="00ED0366" w:rsidP="00F27AF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092"/>
    <w:multiLevelType w:val="hybridMultilevel"/>
    <w:tmpl w:val="48E4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B9464B"/>
    <w:multiLevelType w:val="hybridMultilevel"/>
    <w:tmpl w:val="48E4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5A27EC"/>
    <w:multiLevelType w:val="hybridMultilevel"/>
    <w:tmpl w:val="735E5E5E"/>
    <w:lvl w:ilvl="0" w:tplc="DD98BD36">
      <w:start w:val="1"/>
      <w:numFmt w:val="decimal"/>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861879"/>
    <w:multiLevelType w:val="hybridMultilevel"/>
    <w:tmpl w:val="48E4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28761F"/>
    <w:multiLevelType w:val="hybridMultilevel"/>
    <w:tmpl w:val="48E4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EC327B"/>
    <w:multiLevelType w:val="hybridMultilevel"/>
    <w:tmpl w:val="8CDE86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B580E"/>
    <w:multiLevelType w:val="hybridMultilevel"/>
    <w:tmpl w:val="A740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301379">
    <w:abstractNumId w:val="4"/>
  </w:num>
  <w:num w:numId="2" w16cid:durableId="1331639185">
    <w:abstractNumId w:val="5"/>
  </w:num>
  <w:num w:numId="3" w16cid:durableId="243955009">
    <w:abstractNumId w:val="6"/>
  </w:num>
  <w:num w:numId="4" w16cid:durableId="1009680048">
    <w:abstractNumId w:val="2"/>
  </w:num>
  <w:num w:numId="5" w16cid:durableId="85344174">
    <w:abstractNumId w:val="3"/>
  </w:num>
  <w:num w:numId="6" w16cid:durableId="1758399038">
    <w:abstractNumId w:val="1"/>
  </w:num>
  <w:num w:numId="7" w16cid:durableId="8203913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
    <w15:presenceInfo w15:providerId="None" w15:userId="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C8"/>
    <w:rsid w:val="000001AD"/>
    <w:rsid w:val="000137EA"/>
    <w:rsid w:val="000327AF"/>
    <w:rsid w:val="00094484"/>
    <w:rsid w:val="000961F3"/>
    <w:rsid w:val="000A0A4A"/>
    <w:rsid w:val="000B332C"/>
    <w:rsid w:val="000D1E23"/>
    <w:rsid w:val="000D3C53"/>
    <w:rsid w:val="000D46D1"/>
    <w:rsid w:val="001040FC"/>
    <w:rsid w:val="001048C3"/>
    <w:rsid w:val="00110C11"/>
    <w:rsid w:val="00152D81"/>
    <w:rsid w:val="00161F64"/>
    <w:rsid w:val="00170088"/>
    <w:rsid w:val="001720FF"/>
    <w:rsid w:val="001A21F7"/>
    <w:rsid w:val="001F661D"/>
    <w:rsid w:val="0024792C"/>
    <w:rsid w:val="00261F7C"/>
    <w:rsid w:val="002734E2"/>
    <w:rsid w:val="00277B12"/>
    <w:rsid w:val="0029762B"/>
    <w:rsid w:val="002979D3"/>
    <w:rsid w:val="002A331C"/>
    <w:rsid w:val="002A61B8"/>
    <w:rsid w:val="002D632A"/>
    <w:rsid w:val="002E4B17"/>
    <w:rsid w:val="002F05FA"/>
    <w:rsid w:val="002F4455"/>
    <w:rsid w:val="003063C9"/>
    <w:rsid w:val="003111C0"/>
    <w:rsid w:val="00321DEF"/>
    <w:rsid w:val="00342861"/>
    <w:rsid w:val="00366C6C"/>
    <w:rsid w:val="003D5400"/>
    <w:rsid w:val="003E642E"/>
    <w:rsid w:val="004261C5"/>
    <w:rsid w:val="00450984"/>
    <w:rsid w:val="004519C8"/>
    <w:rsid w:val="0045204D"/>
    <w:rsid w:val="004562B2"/>
    <w:rsid w:val="00470A83"/>
    <w:rsid w:val="0049756D"/>
    <w:rsid w:val="004A7CBF"/>
    <w:rsid w:val="004C3D04"/>
    <w:rsid w:val="004E08F2"/>
    <w:rsid w:val="005000C1"/>
    <w:rsid w:val="00512315"/>
    <w:rsid w:val="00517ACD"/>
    <w:rsid w:val="00520C58"/>
    <w:rsid w:val="00530E60"/>
    <w:rsid w:val="005472D3"/>
    <w:rsid w:val="0055030F"/>
    <w:rsid w:val="00555E31"/>
    <w:rsid w:val="00561CAD"/>
    <w:rsid w:val="00575C8A"/>
    <w:rsid w:val="005B2FFA"/>
    <w:rsid w:val="005C6B17"/>
    <w:rsid w:val="005F3027"/>
    <w:rsid w:val="006003ED"/>
    <w:rsid w:val="00604B4D"/>
    <w:rsid w:val="006256C0"/>
    <w:rsid w:val="0066702C"/>
    <w:rsid w:val="00674224"/>
    <w:rsid w:val="00676B4A"/>
    <w:rsid w:val="006818F2"/>
    <w:rsid w:val="006867EE"/>
    <w:rsid w:val="006D4B57"/>
    <w:rsid w:val="007004C9"/>
    <w:rsid w:val="00710F27"/>
    <w:rsid w:val="00713AA8"/>
    <w:rsid w:val="0072390E"/>
    <w:rsid w:val="00731622"/>
    <w:rsid w:val="00732B00"/>
    <w:rsid w:val="00736340"/>
    <w:rsid w:val="007739B6"/>
    <w:rsid w:val="00790885"/>
    <w:rsid w:val="007A4903"/>
    <w:rsid w:val="007B2281"/>
    <w:rsid w:val="007B613F"/>
    <w:rsid w:val="007B62AD"/>
    <w:rsid w:val="007C1234"/>
    <w:rsid w:val="007D0E9A"/>
    <w:rsid w:val="007F146B"/>
    <w:rsid w:val="007F3AD5"/>
    <w:rsid w:val="007F4C8D"/>
    <w:rsid w:val="008076D6"/>
    <w:rsid w:val="00816D21"/>
    <w:rsid w:val="0082501C"/>
    <w:rsid w:val="008270DE"/>
    <w:rsid w:val="008550FD"/>
    <w:rsid w:val="008A58B1"/>
    <w:rsid w:val="008C1F30"/>
    <w:rsid w:val="008D3E1C"/>
    <w:rsid w:val="009162E1"/>
    <w:rsid w:val="00935DB6"/>
    <w:rsid w:val="00962496"/>
    <w:rsid w:val="00971324"/>
    <w:rsid w:val="009A5FB2"/>
    <w:rsid w:val="009A7E14"/>
    <w:rsid w:val="009D2C07"/>
    <w:rsid w:val="009E22DF"/>
    <w:rsid w:val="009F3F32"/>
    <w:rsid w:val="00A114EA"/>
    <w:rsid w:val="00A547B7"/>
    <w:rsid w:val="00A5651E"/>
    <w:rsid w:val="00A657E5"/>
    <w:rsid w:val="00A87414"/>
    <w:rsid w:val="00A953C8"/>
    <w:rsid w:val="00AA17A9"/>
    <w:rsid w:val="00AE75D9"/>
    <w:rsid w:val="00B06BC5"/>
    <w:rsid w:val="00B13D7B"/>
    <w:rsid w:val="00B42846"/>
    <w:rsid w:val="00B51A2D"/>
    <w:rsid w:val="00B705D4"/>
    <w:rsid w:val="00B7094A"/>
    <w:rsid w:val="00B74F64"/>
    <w:rsid w:val="00B922F8"/>
    <w:rsid w:val="00B928B4"/>
    <w:rsid w:val="00B94401"/>
    <w:rsid w:val="00BB4CFF"/>
    <w:rsid w:val="00C126AC"/>
    <w:rsid w:val="00C22C36"/>
    <w:rsid w:val="00C26666"/>
    <w:rsid w:val="00C31E1A"/>
    <w:rsid w:val="00C450DD"/>
    <w:rsid w:val="00C45F67"/>
    <w:rsid w:val="00C52715"/>
    <w:rsid w:val="00C60BF3"/>
    <w:rsid w:val="00C71213"/>
    <w:rsid w:val="00C82CD5"/>
    <w:rsid w:val="00CA035D"/>
    <w:rsid w:val="00CA1719"/>
    <w:rsid w:val="00CA2786"/>
    <w:rsid w:val="00CB521A"/>
    <w:rsid w:val="00CC197B"/>
    <w:rsid w:val="00CC700F"/>
    <w:rsid w:val="00CD61D6"/>
    <w:rsid w:val="00CF6823"/>
    <w:rsid w:val="00D00073"/>
    <w:rsid w:val="00D008BF"/>
    <w:rsid w:val="00D04C99"/>
    <w:rsid w:val="00D204CD"/>
    <w:rsid w:val="00D32A50"/>
    <w:rsid w:val="00D405C4"/>
    <w:rsid w:val="00D405CB"/>
    <w:rsid w:val="00D533F0"/>
    <w:rsid w:val="00D66FEF"/>
    <w:rsid w:val="00D86EDD"/>
    <w:rsid w:val="00D95935"/>
    <w:rsid w:val="00DB233F"/>
    <w:rsid w:val="00DD14A9"/>
    <w:rsid w:val="00DE64DB"/>
    <w:rsid w:val="00DE7172"/>
    <w:rsid w:val="00DF0FC4"/>
    <w:rsid w:val="00DF14E1"/>
    <w:rsid w:val="00E00BA6"/>
    <w:rsid w:val="00E00FBD"/>
    <w:rsid w:val="00E11F2E"/>
    <w:rsid w:val="00E20389"/>
    <w:rsid w:val="00E2494F"/>
    <w:rsid w:val="00E55EF6"/>
    <w:rsid w:val="00E56462"/>
    <w:rsid w:val="00E63BD2"/>
    <w:rsid w:val="00E933D2"/>
    <w:rsid w:val="00E95038"/>
    <w:rsid w:val="00EB2E7A"/>
    <w:rsid w:val="00EC30E4"/>
    <w:rsid w:val="00EC47C3"/>
    <w:rsid w:val="00ED0366"/>
    <w:rsid w:val="00ED6154"/>
    <w:rsid w:val="00EF346B"/>
    <w:rsid w:val="00F01908"/>
    <w:rsid w:val="00F123EF"/>
    <w:rsid w:val="00F1423A"/>
    <w:rsid w:val="00F27221"/>
    <w:rsid w:val="00F27AFE"/>
    <w:rsid w:val="00F46BFC"/>
    <w:rsid w:val="00F6230B"/>
    <w:rsid w:val="00F6232F"/>
    <w:rsid w:val="00F64369"/>
    <w:rsid w:val="00F65DAD"/>
    <w:rsid w:val="00F72916"/>
    <w:rsid w:val="00F822E3"/>
    <w:rsid w:val="00F9694F"/>
    <w:rsid w:val="00FA5D97"/>
    <w:rsid w:val="00FD5965"/>
    <w:rsid w:val="00FE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27D9F"/>
  <w15:docId w15:val="{229F9F29-FDCC-425E-A060-49E48C0D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3C8"/>
  </w:style>
  <w:style w:type="paragraph" w:styleId="Footer">
    <w:name w:val="footer"/>
    <w:basedOn w:val="Normal"/>
    <w:link w:val="FooterChar"/>
    <w:uiPriority w:val="99"/>
    <w:unhideWhenUsed/>
    <w:rsid w:val="00A95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3C8"/>
  </w:style>
  <w:style w:type="paragraph" w:styleId="NoSpacing">
    <w:name w:val="No Spacing"/>
    <w:uiPriority w:val="1"/>
    <w:qFormat/>
    <w:rsid w:val="00A953C8"/>
    <w:pPr>
      <w:spacing w:after="0" w:line="240" w:lineRule="auto"/>
    </w:pPr>
  </w:style>
  <w:style w:type="paragraph" w:styleId="ListParagraph">
    <w:name w:val="List Paragraph"/>
    <w:basedOn w:val="Normal"/>
    <w:uiPriority w:val="34"/>
    <w:qFormat/>
    <w:rsid w:val="00A953C8"/>
    <w:pPr>
      <w:ind w:left="720"/>
      <w:contextualSpacing/>
    </w:pPr>
  </w:style>
  <w:style w:type="paragraph" w:styleId="BalloonText">
    <w:name w:val="Balloon Text"/>
    <w:basedOn w:val="Normal"/>
    <w:link w:val="BalloonTextChar"/>
    <w:uiPriority w:val="99"/>
    <w:semiHidden/>
    <w:unhideWhenUsed/>
    <w:rsid w:val="00AE7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5D9"/>
    <w:rPr>
      <w:rFonts w:ascii="Tahoma" w:hAnsi="Tahoma" w:cs="Tahoma"/>
      <w:sz w:val="16"/>
      <w:szCs w:val="16"/>
    </w:rPr>
  </w:style>
  <w:style w:type="character" w:styleId="CommentReference">
    <w:name w:val="annotation reference"/>
    <w:basedOn w:val="DefaultParagraphFont"/>
    <w:uiPriority w:val="99"/>
    <w:semiHidden/>
    <w:unhideWhenUsed/>
    <w:rsid w:val="007F146B"/>
    <w:rPr>
      <w:sz w:val="16"/>
      <w:szCs w:val="16"/>
    </w:rPr>
  </w:style>
  <w:style w:type="paragraph" w:styleId="CommentText">
    <w:name w:val="annotation text"/>
    <w:basedOn w:val="Normal"/>
    <w:link w:val="CommentTextChar"/>
    <w:uiPriority w:val="99"/>
    <w:semiHidden/>
    <w:unhideWhenUsed/>
    <w:rsid w:val="007F146B"/>
    <w:pPr>
      <w:spacing w:line="240" w:lineRule="auto"/>
    </w:pPr>
    <w:rPr>
      <w:sz w:val="20"/>
      <w:szCs w:val="20"/>
    </w:rPr>
  </w:style>
  <w:style w:type="character" w:customStyle="1" w:styleId="CommentTextChar">
    <w:name w:val="Comment Text Char"/>
    <w:basedOn w:val="DefaultParagraphFont"/>
    <w:link w:val="CommentText"/>
    <w:uiPriority w:val="99"/>
    <w:semiHidden/>
    <w:rsid w:val="007F146B"/>
    <w:rPr>
      <w:sz w:val="20"/>
      <w:szCs w:val="20"/>
    </w:rPr>
  </w:style>
  <w:style w:type="paragraph" w:styleId="CommentSubject">
    <w:name w:val="annotation subject"/>
    <w:basedOn w:val="CommentText"/>
    <w:next w:val="CommentText"/>
    <w:link w:val="CommentSubjectChar"/>
    <w:uiPriority w:val="99"/>
    <w:semiHidden/>
    <w:unhideWhenUsed/>
    <w:rsid w:val="007F146B"/>
    <w:rPr>
      <w:b/>
      <w:bCs/>
    </w:rPr>
  </w:style>
  <w:style w:type="character" w:customStyle="1" w:styleId="CommentSubjectChar">
    <w:name w:val="Comment Subject Char"/>
    <w:basedOn w:val="CommentTextChar"/>
    <w:link w:val="CommentSubject"/>
    <w:uiPriority w:val="99"/>
    <w:semiHidden/>
    <w:rsid w:val="007F146B"/>
    <w:rPr>
      <w:b/>
      <w:bCs/>
      <w:sz w:val="20"/>
      <w:szCs w:val="20"/>
    </w:rPr>
  </w:style>
  <w:style w:type="character" w:styleId="Hyperlink">
    <w:name w:val="Hyperlink"/>
    <w:basedOn w:val="DefaultParagraphFont"/>
    <w:uiPriority w:val="99"/>
    <w:unhideWhenUsed/>
    <w:rsid w:val="00520C58"/>
    <w:rPr>
      <w:color w:val="0563C1" w:themeColor="hyperlink"/>
      <w:u w:val="single"/>
    </w:rPr>
  </w:style>
  <w:style w:type="paragraph" w:styleId="Revision">
    <w:name w:val="Revision"/>
    <w:hidden/>
    <w:uiPriority w:val="99"/>
    <w:semiHidden/>
    <w:rsid w:val="009F3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web.ox.ac.uk/retir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94FC8-82D1-4B19-A9F2-E63E17A1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Dickson</dc:creator>
  <cp:lastModifiedBy>AP</cp:lastModifiedBy>
  <cp:revision>8</cp:revision>
  <cp:lastPrinted>2016-05-26T16:12:00Z</cp:lastPrinted>
  <dcterms:created xsi:type="dcterms:W3CDTF">2018-02-07T09:46:00Z</dcterms:created>
  <dcterms:modified xsi:type="dcterms:W3CDTF">2026-01-28T15:34:00Z</dcterms:modified>
</cp:coreProperties>
</file>